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F2EE" w14:textId="251E3092" w:rsidR="00F23AA2" w:rsidRPr="00A14211" w:rsidRDefault="003443D4" w:rsidP="00F23AA2">
      <w:pPr>
        <w:rPr>
          <w:rFonts w:ascii="Arial" w:eastAsia="Times New Roman" w:hAnsi="Arial" w:cs="Arial"/>
          <w:b/>
          <w:bCs/>
          <w:color w:val="362073"/>
          <w:sz w:val="28"/>
          <w:szCs w:val="28"/>
          <w:lang w:eastAsia="en-GB"/>
        </w:rPr>
      </w:pPr>
      <w:r w:rsidRPr="00750734">
        <w:rPr>
          <w:strike/>
          <w:noProof/>
          <w:color w:val="EE0000"/>
        </w:rPr>
        <w:drawing>
          <wp:anchor distT="0" distB="0" distL="114300" distR="114300" simplePos="0" relativeHeight="251659264" behindDoc="0" locked="0" layoutInCell="1" allowOverlap="1" wp14:anchorId="55DCC12B" wp14:editId="070D8F68">
            <wp:simplePos x="0" y="0"/>
            <wp:positionH relativeFrom="column">
              <wp:posOffset>4901565</wp:posOffset>
            </wp:positionH>
            <wp:positionV relativeFrom="paragraph">
              <wp:posOffset>-506730</wp:posOffset>
            </wp:positionV>
            <wp:extent cx="1400175" cy="1604010"/>
            <wp:effectExtent l="0" t="0" r="952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604010"/>
                    </a:xfrm>
                    <a:prstGeom prst="rect">
                      <a:avLst/>
                    </a:prstGeom>
                  </pic:spPr>
                </pic:pic>
              </a:graphicData>
            </a:graphic>
          </wp:anchor>
        </w:drawing>
      </w:r>
      <w:r w:rsidR="00851471" w:rsidRPr="00851471">
        <w:rPr>
          <w:rFonts w:ascii="Arial" w:eastAsia="Times New Roman" w:hAnsi="Arial" w:cs="Arial"/>
          <w:b/>
          <w:bCs/>
          <w:noProof/>
          <w:color w:val="362073"/>
          <w:lang w:eastAsia="en-GB"/>
        </w:rPr>
        <w:t>MANAGER</w:t>
      </w:r>
    </w:p>
    <w:p w14:paraId="6B596FA5" w14:textId="3FC97FE9" w:rsidR="00F23AA2" w:rsidRPr="00A14211" w:rsidRDefault="00F23AA2" w:rsidP="00F23AA2">
      <w:pPr>
        <w:rPr>
          <w:rFonts w:ascii="Arial" w:eastAsia="Times New Roman" w:hAnsi="Arial" w:cs="Arial"/>
          <w:b/>
          <w:bCs/>
          <w:color w:val="362073"/>
          <w:sz w:val="28"/>
          <w:szCs w:val="28"/>
          <w:lang w:eastAsia="en-GB"/>
        </w:rPr>
      </w:pPr>
    </w:p>
    <w:p w14:paraId="611D0F51" w14:textId="5DC2122C" w:rsidR="00F23AA2" w:rsidRPr="00A14211" w:rsidRDefault="00F23AA2" w:rsidP="00F23AA2">
      <w:pPr>
        <w:rPr>
          <w:rFonts w:ascii="Arial" w:eastAsia="Times New Roman" w:hAnsi="Arial" w:cs="Arial"/>
          <w:b/>
          <w:bCs/>
          <w:color w:val="362073"/>
          <w:sz w:val="28"/>
          <w:szCs w:val="28"/>
          <w:lang w:eastAsia="en-GB"/>
        </w:rPr>
      </w:pPr>
      <w:r w:rsidRPr="00A14211">
        <w:rPr>
          <w:rFonts w:ascii="Arial" w:eastAsia="Times New Roman" w:hAnsi="Arial" w:cs="Arial"/>
          <w:b/>
          <w:bCs/>
          <w:color w:val="362073"/>
          <w:sz w:val="28"/>
          <w:szCs w:val="28"/>
          <w:lang w:eastAsia="en-GB"/>
        </w:rPr>
        <w:t xml:space="preserve">National Youth Choir Northern Ireland (NYCNI) </w:t>
      </w:r>
    </w:p>
    <w:p w14:paraId="32E1725D" w14:textId="5F5CCB60" w:rsidR="00F23AA2" w:rsidRPr="00A14211" w:rsidRDefault="00F23AA2" w:rsidP="00F23AA2">
      <w:pPr>
        <w:rPr>
          <w:rFonts w:ascii="Arial" w:eastAsia="Times New Roman" w:hAnsi="Arial" w:cs="Arial"/>
          <w:color w:val="362073"/>
          <w:lang w:eastAsia="en-GB"/>
        </w:rPr>
      </w:pPr>
    </w:p>
    <w:p w14:paraId="0DED2EC2" w14:textId="77777777" w:rsidR="00F23AA2" w:rsidRPr="00A14211" w:rsidRDefault="00F23AA2" w:rsidP="00F23AA2">
      <w:pPr>
        <w:rPr>
          <w:rFonts w:ascii="Arial" w:eastAsia="Times New Roman" w:hAnsi="Arial" w:cs="Arial"/>
          <w:sz w:val="8"/>
          <w:szCs w:val="8"/>
          <w:lang w:eastAsia="en-GB"/>
        </w:rPr>
      </w:pPr>
    </w:p>
    <w:p w14:paraId="5F277B34" w14:textId="77777777" w:rsidR="00F23AA2" w:rsidRPr="00F23AA2" w:rsidRDefault="00F23AA2" w:rsidP="00F23AA2">
      <w:pPr>
        <w:rPr>
          <w:rFonts w:ascii="Arial" w:eastAsia="Times New Roman" w:hAnsi="Arial" w:cs="Arial"/>
          <w:lang w:eastAsia="en-GB"/>
        </w:rPr>
      </w:pPr>
      <w:r w:rsidRPr="00F23AA2">
        <w:rPr>
          <w:rFonts w:ascii="Arial" w:eastAsia="Times New Roman" w:hAnsi="Arial" w:cs="Arial"/>
          <w:lang w:eastAsia="en-GB"/>
        </w:rPr>
        <w:t>Welcome from the Board of Directors</w:t>
      </w:r>
    </w:p>
    <w:p w14:paraId="6CD59109" w14:textId="77777777" w:rsidR="00ED5AD8" w:rsidRPr="00F23AA2" w:rsidRDefault="00ED5AD8" w:rsidP="0049555F">
      <w:pPr>
        <w:rPr>
          <w:rFonts w:ascii="Arial" w:hAnsi="Arial" w:cs="Arial"/>
          <w:sz w:val="20"/>
          <w:szCs w:val="20"/>
          <w:lang w:eastAsia="en-GB"/>
        </w:rPr>
      </w:pPr>
    </w:p>
    <w:p w14:paraId="5829FB75" w14:textId="57A18313" w:rsidR="00ED5AD8" w:rsidRPr="00F23AA2" w:rsidRDefault="00ED5AD8" w:rsidP="0049555F">
      <w:pPr>
        <w:rPr>
          <w:rFonts w:ascii="Arial" w:hAnsi="Arial" w:cs="Arial"/>
          <w:sz w:val="20"/>
          <w:szCs w:val="20"/>
          <w:lang w:eastAsia="en-GB"/>
        </w:rPr>
      </w:pPr>
      <w:r w:rsidRPr="00F23AA2">
        <w:rPr>
          <w:rFonts w:ascii="Arial" w:hAnsi="Arial" w:cs="Arial"/>
          <w:sz w:val="20"/>
          <w:szCs w:val="20"/>
          <w:lang w:eastAsia="en-GB"/>
        </w:rPr>
        <w:t xml:space="preserve">Thank you for your interest in the role of </w:t>
      </w:r>
      <w:r w:rsidR="00851471">
        <w:rPr>
          <w:rFonts w:ascii="Arial" w:hAnsi="Arial" w:cs="Arial"/>
          <w:sz w:val="20"/>
          <w:szCs w:val="20"/>
          <w:lang w:eastAsia="en-GB"/>
        </w:rPr>
        <w:t xml:space="preserve"> Manager</w:t>
      </w:r>
      <w:r w:rsidRPr="00F23AA2">
        <w:rPr>
          <w:rFonts w:ascii="Arial" w:hAnsi="Arial" w:cs="Arial"/>
          <w:sz w:val="20"/>
          <w:szCs w:val="20"/>
          <w:lang w:eastAsia="en-GB"/>
        </w:rPr>
        <w:t xml:space="preserve"> of NYCNI</w:t>
      </w:r>
      <w:r w:rsidR="00851471">
        <w:rPr>
          <w:rFonts w:ascii="Arial" w:hAnsi="Arial" w:cs="Arial"/>
          <w:sz w:val="20"/>
          <w:szCs w:val="20"/>
          <w:lang w:eastAsia="en-GB"/>
        </w:rPr>
        <w:t xml:space="preserve"> (the Manager)</w:t>
      </w:r>
      <w:r w:rsidRPr="00F23AA2">
        <w:rPr>
          <w:rFonts w:ascii="Arial" w:hAnsi="Arial" w:cs="Arial"/>
          <w:sz w:val="20"/>
          <w:szCs w:val="20"/>
          <w:lang w:eastAsia="en-GB"/>
        </w:rPr>
        <w:t xml:space="preserve">. We are well-known in Northern Ireland for our highly talented youth choirs, and our charitable aims are to champion choral singing and inspire, educate, and empower young singers. </w:t>
      </w:r>
    </w:p>
    <w:p w14:paraId="5DA094A3" w14:textId="77777777" w:rsidR="00ED5AD8" w:rsidRPr="00F23AA2" w:rsidRDefault="00ED5AD8" w:rsidP="0049555F">
      <w:pPr>
        <w:rPr>
          <w:rFonts w:ascii="Arial" w:hAnsi="Arial" w:cs="Arial"/>
          <w:sz w:val="20"/>
          <w:szCs w:val="20"/>
          <w:lang w:eastAsia="en-GB"/>
        </w:rPr>
      </w:pPr>
    </w:p>
    <w:p w14:paraId="747328F3" w14:textId="77086AA5" w:rsidR="00ED5AD8" w:rsidRPr="00F23AA2" w:rsidRDefault="00851471" w:rsidP="0049555F">
      <w:pPr>
        <w:rPr>
          <w:rFonts w:ascii="Arial" w:hAnsi="Arial" w:cs="Arial"/>
          <w:sz w:val="20"/>
          <w:szCs w:val="20"/>
          <w:lang w:eastAsia="en-GB"/>
        </w:rPr>
      </w:pPr>
      <w:r>
        <w:rPr>
          <w:rFonts w:ascii="Arial" w:hAnsi="Arial" w:cs="Arial"/>
          <w:sz w:val="20"/>
          <w:szCs w:val="20"/>
          <w:lang w:eastAsia="en-GB"/>
        </w:rPr>
        <w:t xml:space="preserve">Following the announcement in July 2025 that the organisation was going to cease to trade, seven new board members were appointed who </w:t>
      </w:r>
      <w:r w:rsidR="00ED5AD8" w:rsidRPr="00851471">
        <w:rPr>
          <w:rFonts w:ascii="Arial" w:hAnsi="Arial" w:cs="Arial"/>
          <w:sz w:val="20"/>
          <w:szCs w:val="20"/>
          <w:lang w:eastAsia="en-GB"/>
        </w:rPr>
        <w:t xml:space="preserve">are looking to develop and grow NYCNI to reach wider audiences and provide </w:t>
      </w:r>
      <w:r w:rsidR="00ED5AD8" w:rsidRPr="00F23AA2">
        <w:rPr>
          <w:rFonts w:ascii="Arial" w:hAnsi="Arial" w:cs="Arial"/>
          <w:sz w:val="20"/>
          <w:szCs w:val="20"/>
          <w:lang w:eastAsia="en-GB"/>
        </w:rPr>
        <w:t xml:space="preserve">more educational and performance opportunities to our students. We plan to extend the number of choirs we operate, develop choral training for teachers and become a resource hub for music practitioners in NI. </w:t>
      </w:r>
    </w:p>
    <w:p w14:paraId="00F6D629" w14:textId="77777777" w:rsidR="00ED5AD8" w:rsidRPr="00F23AA2" w:rsidRDefault="00ED5AD8" w:rsidP="0049555F">
      <w:pPr>
        <w:rPr>
          <w:rFonts w:ascii="Arial" w:hAnsi="Arial" w:cs="Arial"/>
          <w:sz w:val="20"/>
          <w:szCs w:val="20"/>
          <w:lang w:eastAsia="en-GB"/>
        </w:rPr>
      </w:pPr>
    </w:p>
    <w:p w14:paraId="18829B51" w14:textId="7105D759" w:rsidR="00ED5AD8" w:rsidRPr="00F23AA2" w:rsidRDefault="00ED5AD8" w:rsidP="0049555F">
      <w:pPr>
        <w:rPr>
          <w:rFonts w:ascii="Arial" w:hAnsi="Arial" w:cs="Arial"/>
          <w:sz w:val="20"/>
          <w:szCs w:val="20"/>
          <w:lang w:eastAsia="en-GB"/>
        </w:rPr>
      </w:pPr>
      <w:r w:rsidRPr="00F23AA2">
        <w:rPr>
          <w:rFonts w:ascii="Arial" w:hAnsi="Arial" w:cs="Arial"/>
          <w:sz w:val="20"/>
          <w:szCs w:val="20"/>
          <w:lang w:eastAsia="en-GB"/>
        </w:rPr>
        <w:t xml:space="preserve">We are looking for a </w:t>
      </w:r>
      <w:r w:rsidR="00851471">
        <w:rPr>
          <w:rFonts w:ascii="Arial" w:hAnsi="Arial" w:cs="Arial"/>
          <w:sz w:val="20"/>
          <w:szCs w:val="20"/>
          <w:lang w:eastAsia="en-GB"/>
        </w:rPr>
        <w:t xml:space="preserve">Manager </w:t>
      </w:r>
      <w:r w:rsidRPr="00F23AA2">
        <w:rPr>
          <w:rFonts w:ascii="Arial" w:hAnsi="Arial" w:cs="Arial"/>
          <w:sz w:val="20"/>
          <w:szCs w:val="20"/>
          <w:lang w:eastAsia="en-GB"/>
        </w:rPr>
        <w:t>to lead our day</w:t>
      </w:r>
      <w:r w:rsidR="00F23AA2">
        <w:rPr>
          <w:rFonts w:ascii="Arial" w:hAnsi="Arial" w:cs="Arial"/>
          <w:sz w:val="20"/>
          <w:szCs w:val="20"/>
          <w:lang w:eastAsia="en-GB"/>
        </w:rPr>
        <w:t>-</w:t>
      </w:r>
      <w:r w:rsidRPr="00F23AA2">
        <w:rPr>
          <w:rFonts w:ascii="Arial" w:hAnsi="Arial" w:cs="Arial"/>
          <w:sz w:val="20"/>
          <w:szCs w:val="20"/>
          <w:lang w:eastAsia="en-GB"/>
        </w:rPr>
        <w:t>to</w:t>
      </w:r>
      <w:r w:rsidR="00F23AA2">
        <w:rPr>
          <w:rFonts w:ascii="Arial" w:hAnsi="Arial" w:cs="Arial"/>
          <w:sz w:val="20"/>
          <w:szCs w:val="20"/>
          <w:lang w:eastAsia="en-GB"/>
        </w:rPr>
        <w:t>-</w:t>
      </w:r>
      <w:r w:rsidRPr="00F23AA2">
        <w:rPr>
          <w:rFonts w:ascii="Arial" w:hAnsi="Arial" w:cs="Arial"/>
          <w:sz w:val="20"/>
          <w:szCs w:val="20"/>
          <w:lang w:eastAsia="en-GB"/>
        </w:rPr>
        <w:t xml:space="preserve">day operations into this new phase of development. We need an energetic, enthusiastic </w:t>
      </w:r>
      <w:r w:rsidR="00851471">
        <w:rPr>
          <w:rFonts w:ascii="Arial" w:hAnsi="Arial" w:cs="Arial"/>
          <w:sz w:val="20"/>
          <w:szCs w:val="20"/>
          <w:lang w:eastAsia="en-GB"/>
        </w:rPr>
        <w:t>person</w:t>
      </w:r>
      <w:r w:rsidRPr="00F23AA2">
        <w:rPr>
          <w:rFonts w:ascii="Arial" w:hAnsi="Arial" w:cs="Arial"/>
          <w:sz w:val="20"/>
          <w:szCs w:val="20"/>
          <w:lang w:eastAsia="en-GB"/>
        </w:rPr>
        <w:t xml:space="preserve"> with excellent organi</w:t>
      </w:r>
      <w:r w:rsidR="00F23AA2">
        <w:rPr>
          <w:rFonts w:ascii="Arial" w:hAnsi="Arial" w:cs="Arial"/>
          <w:sz w:val="20"/>
          <w:szCs w:val="20"/>
          <w:lang w:eastAsia="en-GB"/>
        </w:rPr>
        <w:t>s</w:t>
      </w:r>
      <w:r w:rsidRPr="00F23AA2">
        <w:rPr>
          <w:rFonts w:ascii="Arial" w:hAnsi="Arial" w:cs="Arial"/>
          <w:sz w:val="20"/>
          <w:szCs w:val="20"/>
          <w:lang w:eastAsia="en-GB"/>
        </w:rPr>
        <w:t xml:space="preserve">ational and interpersonal skills. </w:t>
      </w:r>
      <w:r w:rsidR="00F979B7">
        <w:rPr>
          <w:rFonts w:ascii="Arial" w:hAnsi="Arial" w:cs="Arial"/>
          <w:sz w:val="20"/>
          <w:szCs w:val="20"/>
          <w:lang w:eastAsia="en-GB"/>
        </w:rPr>
        <w:t>The contract will be for one year with the possibility of an extension.</w:t>
      </w:r>
    </w:p>
    <w:p w14:paraId="658D43A6" w14:textId="77777777" w:rsidR="00ED5AD8" w:rsidRPr="00F23AA2" w:rsidRDefault="00ED5AD8" w:rsidP="0049555F">
      <w:pPr>
        <w:rPr>
          <w:rFonts w:ascii="Arial" w:hAnsi="Arial" w:cs="Arial"/>
          <w:sz w:val="20"/>
          <w:szCs w:val="20"/>
          <w:lang w:eastAsia="en-GB"/>
        </w:rPr>
      </w:pPr>
    </w:p>
    <w:p w14:paraId="776918BF" w14:textId="5276CB32" w:rsidR="00ED5AD8" w:rsidRPr="00F23AA2" w:rsidRDefault="00F23AA2" w:rsidP="0049555F">
      <w:pPr>
        <w:rPr>
          <w:rFonts w:ascii="Arial" w:hAnsi="Arial" w:cs="Arial"/>
          <w:sz w:val="20"/>
          <w:szCs w:val="20"/>
          <w:lang w:eastAsia="en-GB"/>
        </w:rPr>
      </w:pPr>
      <w:r>
        <w:rPr>
          <w:rFonts w:ascii="Arial" w:hAnsi="Arial" w:cs="Arial"/>
          <w:sz w:val="20"/>
          <w:szCs w:val="20"/>
          <w:lang w:eastAsia="en-GB"/>
        </w:rPr>
        <w:t>We</w:t>
      </w:r>
      <w:r w:rsidR="00ED5AD8" w:rsidRPr="00F23AA2">
        <w:rPr>
          <w:rFonts w:ascii="Arial" w:hAnsi="Arial" w:cs="Arial"/>
          <w:sz w:val="20"/>
          <w:szCs w:val="20"/>
          <w:lang w:eastAsia="en-GB"/>
        </w:rPr>
        <w:t xml:space="preserve"> look forward to receiving your application.</w:t>
      </w:r>
    </w:p>
    <w:p w14:paraId="15E74D07" w14:textId="77777777" w:rsidR="00ED5AD8" w:rsidRPr="00F23AA2" w:rsidRDefault="00ED5AD8" w:rsidP="0049555F">
      <w:pPr>
        <w:rPr>
          <w:rFonts w:ascii="Arial" w:hAnsi="Arial" w:cs="Arial"/>
          <w:sz w:val="20"/>
          <w:szCs w:val="20"/>
          <w:lang w:eastAsia="en-GB"/>
        </w:rPr>
      </w:pPr>
    </w:p>
    <w:p w14:paraId="64093A97" w14:textId="77BB077A" w:rsidR="00ED5AD8" w:rsidRPr="00F23AA2" w:rsidRDefault="0049555F" w:rsidP="0049555F">
      <w:pPr>
        <w:rPr>
          <w:rFonts w:ascii="Arial" w:hAnsi="Arial" w:cs="Arial"/>
          <w:sz w:val="20"/>
          <w:szCs w:val="20"/>
          <w:lang w:eastAsia="en-GB"/>
        </w:rPr>
      </w:pPr>
      <w:r w:rsidRPr="00F23AA2">
        <w:rPr>
          <w:rFonts w:ascii="Arial" w:hAnsi="Arial" w:cs="Arial"/>
          <w:sz w:val="20"/>
          <w:szCs w:val="20"/>
          <w:lang w:eastAsia="en-GB"/>
        </w:rPr>
        <w:t xml:space="preserve">Board </w:t>
      </w:r>
      <w:r w:rsidR="00ED5AD8" w:rsidRPr="00F23AA2">
        <w:rPr>
          <w:rFonts w:ascii="Arial" w:hAnsi="Arial" w:cs="Arial"/>
          <w:sz w:val="20"/>
          <w:szCs w:val="20"/>
          <w:lang w:eastAsia="en-GB"/>
        </w:rPr>
        <w:t xml:space="preserve">of Directors </w:t>
      </w:r>
    </w:p>
    <w:p w14:paraId="511990BD" w14:textId="77777777" w:rsidR="00ED5AD8" w:rsidRPr="00F23AA2" w:rsidRDefault="00ED5AD8" w:rsidP="0049555F">
      <w:pPr>
        <w:rPr>
          <w:rFonts w:ascii="Arial" w:hAnsi="Arial" w:cs="Arial"/>
          <w:sz w:val="20"/>
          <w:szCs w:val="20"/>
          <w:lang w:eastAsia="en-GB"/>
        </w:rPr>
      </w:pPr>
      <w:r w:rsidRPr="00F23AA2">
        <w:rPr>
          <w:rFonts w:ascii="Arial" w:hAnsi="Arial" w:cs="Arial"/>
          <w:sz w:val="20"/>
          <w:szCs w:val="20"/>
          <w:lang w:eastAsia="en-GB"/>
        </w:rPr>
        <w:t>National Youth Choir Northern Ireland (NYCNI)</w:t>
      </w:r>
    </w:p>
    <w:p w14:paraId="5CD2935A" w14:textId="77777777" w:rsidR="00ED5AD8" w:rsidRPr="00F23AA2" w:rsidRDefault="00ED5AD8" w:rsidP="0049555F">
      <w:pPr>
        <w:rPr>
          <w:rFonts w:ascii="Arial" w:hAnsi="Arial" w:cs="Arial"/>
          <w:sz w:val="20"/>
          <w:szCs w:val="20"/>
          <w:lang w:eastAsia="en-GB"/>
        </w:rPr>
      </w:pPr>
    </w:p>
    <w:p w14:paraId="156BC4BB" w14:textId="1EE3CCCC" w:rsidR="00ED5AD8" w:rsidRPr="00F23AA2" w:rsidRDefault="00ED5AD8" w:rsidP="0049555F">
      <w:pPr>
        <w:rPr>
          <w:rFonts w:ascii="Arial" w:hAnsi="Arial" w:cs="Arial"/>
          <w:sz w:val="20"/>
          <w:szCs w:val="20"/>
          <w:lang w:eastAsia="en-GB"/>
        </w:rPr>
      </w:pPr>
    </w:p>
    <w:p w14:paraId="243462F0" w14:textId="77777777" w:rsidR="0049555F" w:rsidRPr="00F23AA2" w:rsidRDefault="0049555F" w:rsidP="0049555F">
      <w:pPr>
        <w:rPr>
          <w:rFonts w:ascii="Arial" w:hAnsi="Arial" w:cs="Arial"/>
          <w:sz w:val="20"/>
          <w:szCs w:val="20"/>
          <w:lang w:eastAsia="en-GB"/>
        </w:rPr>
      </w:pPr>
    </w:p>
    <w:p w14:paraId="6034E10F" w14:textId="77777777" w:rsidR="00F23AA2" w:rsidRPr="00E9097B" w:rsidRDefault="00F23AA2" w:rsidP="00F23AA2">
      <w:pPr>
        <w:rPr>
          <w:rFonts w:ascii="Arial" w:hAnsi="Arial" w:cs="Arial"/>
          <w:b/>
          <w:bCs/>
          <w:lang w:eastAsia="en-GB"/>
        </w:rPr>
      </w:pPr>
      <w:r w:rsidRPr="00E9097B">
        <w:rPr>
          <w:rFonts w:ascii="Arial" w:hAnsi="Arial" w:cs="Arial"/>
          <w:b/>
          <w:bCs/>
          <w:lang w:eastAsia="en-GB"/>
        </w:rPr>
        <w:t>The Role</w:t>
      </w:r>
    </w:p>
    <w:p w14:paraId="38336FFF" w14:textId="77777777" w:rsidR="00F23AA2" w:rsidRDefault="00F23AA2" w:rsidP="0049555F">
      <w:pPr>
        <w:rPr>
          <w:rFonts w:ascii="Arial" w:hAnsi="Arial" w:cs="Arial"/>
          <w:sz w:val="20"/>
          <w:szCs w:val="20"/>
        </w:rPr>
      </w:pPr>
    </w:p>
    <w:p w14:paraId="22F937F2" w14:textId="0070AE1F" w:rsidR="00ED5AD8" w:rsidRPr="00F23AA2" w:rsidRDefault="00D72B6A" w:rsidP="0049555F">
      <w:pPr>
        <w:rPr>
          <w:rFonts w:ascii="Arial" w:hAnsi="Arial" w:cs="Arial"/>
          <w:sz w:val="20"/>
          <w:szCs w:val="20"/>
        </w:rPr>
      </w:pPr>
      <w:r>
        <w:rPr>
          <w:rFonts w:ascii="Arial" w:hAnsi="Arial" w:cs="Arial"/>
          <w:sz w:val="20"/>
          <w:szCs w:val="20"/>
        </w:rPr>
        <w:t>Reporting to the Board of Directors and w</w:t>
      </w:r>
      <w:r w:rsidR="00ED5AD8" w:rsidRPr="00F23AA2">
        <w:rPr>
          <w:rFonts w:ascii="Arial" w:hAnsi="Arial" w:cs="Arial"/>
          <w:sz w:val="20"/>
          <w:szCs w:val="20"/>
        </w:rPr>
        <w:t>orking</w:t>
      </w:r>
      <w:r w:rsidR="00ED5AD8" w:rsidRPr="00F23AA2">
        <w:rPr>
          <w:rFonts w:ascii="Arial" w:hAnsi="Arial" w:cs="Arial"/>
          <w:spacing w:val="-7"/>
          <w:sz w:val="20"/>
          <w:szCs w:val="20"/>
        </w:rPr>
        <w:t xml:space="preserve"> </w:t>
      </w:r>
      <w:r w:rsidR="00ED5AD8" w:rsidRPr="00F23AA2">
        <w:rPr>
          <w:rFonts w:ascii="Arial" w:hAnsi="Arial" w:cs="Arial"/>
          <w:sz w:val="20"/>
          <w:szCs w:val="20"/>
        </w:rPr>
        <w:t>closely</w:t>
      </w:r>
      <w:r w:rsidR="00ED5AD8" w:rsidRPr="00F23AA2">
        <w:rPr>
          <w:rFonts w:ascii="Arial" w:hAnsi="Arial" w:cs="Arial"/>
          <w:spacing w:val="-7"/>
          <w:sz w:val="20"/>
          <w:szCs w:val="20"/>
        </w:rPr>
        <w:t xml:space="preserve"> </w:t>
      </w:r>
      <w:r w:rsidR="00ED5AD8" w:rsidRPr="00F23AA2">
        <w:rPr>
          <w:rFonts w:ascii="Arial" w:hAnsi="Arial" w:cs="Arial"/>
          <w:sz w:val="20"/>
          <w:szCs w:val="20"/>
        </w:rPr>
        <w:t>with</w:t>
      </w:r>
      <w:r w:rsidR="00ED5AD8" w:rsidRPr="00F23AA2">
        <w:rPr>
          <w:rFonts w:ascii="Arial" w:hAnsi="Arial" w:cs="Arial"/>
          <w:spacing w:val="-7"/>
          <w:sz w:val="20"/>
          <w:szCs w:val="20"/>
        </w:rPr>
        <w:t xml:space="preserve"> </w:t>
      </w:r>
      <w:r w:rsidR="00ED5AD8" w:rsidRPr="00F23AA2">
        <w:rPr>
          <w:rFonts w:ascii="Arial" w:hAnsi="Arial" w:cs="Arial"/>
          <w:sz w:val="20"/>
          <w:szCs w:val="20"/>
        </w:rPr>
        <w:t>the</w:t>
      </w:r>
      <w:r w:rsidR="00ED5AD8" w:rsidRPr="00F23AA2">
        <w:rPr>
          <w:rFonts w:ascii="Arial" w:hAnsi="Arial" w:cs="Arial"/>
          <w:spacing w:val="-7"/>
          <w:sz w:val="20"/>
          <w:szCs w:val="20"/>
        </w:rPr>
        <w:t xml:space="preserve"> </w:t>
      </w:r>
      <w:r w:rsidR="00ED5AD8" w:rsidRPr="00F23AA2">
        <w:rPr>
          <w:rFonts w:ascii="Arial" w:hAnsi="Arial" w:cs="Arial"/>
          <w:sz w:val="20"/>
          <w:szCs w:val="20"/>
        </w:rPr>
        <w:t>Artistic Director,</w:t>
      </w:r>
      <w:r w:rsidR="00ED5AD8" w:rsidRPr="00F23AA2">
        <w:rPr>
          <w:rFonts w:ascii="Arial" w:hAnsi="Arial" w:cs="Arial"/>
          <w:spacing w:val="-6"/>
          <w:sz w:val="20"/>
          <w:szCs w:val="20"/>
        </w:rPr>
        <w:t xml:space="preserve"> </w:t>
      </w:r>
      <w:r w:rsidR="00ED5AD8" w:rsidRPr="00F23AA2">
        <w:rPr>
          <w:rFonts w:ascii="Arial" w:hAnsi="Arial" w:cs="Arial"/>
          <w:sz w:val="20"/>
          <w:szCs w:val="20"/>
        </w:rPr>
        <w:t>the</w:t>
      </w:r>
      <w:r w:rsidR="00ED5AD8" w:rsidRPr="00F23AA2">
        <w:rPr>
          <w:rFonts w:ascii="Arial" w:hAnsi="Arial" w:cs="Arial"/>
          <w:spacing w:val="-7"/>
          <w:sz w:val="20"/>
          <w:szCs w:val="20"/>
        </w:rPr>
        <w:t xml:space="preserve"> </w:t>
      </w:r>
      <w:r w:rsidR="00ED5AD8" w:rsidRPr="00F23AA2">
        <w:rPr>
          <w:rFonts w:ascii="Arial" w:hAnsi="Arial" w:cs="Arial"/>
          <w:sz w:val="20"/>
          <w:szCs w:val="20"/>
        </w:rPr>
        <w:t>Manager</w:t>
      </w:r>
      <w:r w:rsidR="00ED5AD8" w:rsidRPr="00F23AA2">
        <w:rPr>
          <w:rFonts w:ascii="Arial" w:hAnsi="Arial" w:cs="Arial"/>
          <w:spacing w:val="-7"/>
          <w:sz w:val="20"/>
          <w:szCs w:val="20"/>
        </w:rPr>
        <w:t xml:space="preserve"> </w:t>
      </w:r>
      <w:r w:rsidR="00851471">
        <w:rPr>
          <w:rFonts w:ascii="Arial" w:hAnsi="Arial" w:cs="Arial"/>
          <w:sz w:val="20"/>
          <w:szCs w:val="20"/>
        </w:rPr>
        <w:t>will be</w:t>
      </w:r>
      <w:r w:rsidR="00ED5AD8" w:rsidRPr="00F23AA2">
        <w:rPr>
          <w:rFonts w:ascii="Arial" w:hAnsi="Arial" w:cs="Arial"/>
          <w:spacing w:val="-7"/>
          <w:sz w:val="20"/>
          <w:szCs w:val="20"/>
        </w:rPr>
        <w:t xml:space="preserve"> </w:t>
      </w:r>
      <w:r w:rsidR="00ED5AD8" w:rsidRPr="00F23AA2">
        <w:rPr>
          <w:rFonts w:ascii="Arial" w:hAnsi="Arial" w:cs="Arial"/>
          <w:sz w:val="20"/>
          <w:szCs w:val="20"/>
        </w:rPr>
        <w:t>responsible</w:t>
      </w:r>
      <w:r w:rsidR="00ED5AD8" w:rsidRPr="00F23AA2">
        <w:rPr>
          <w:rFonts w:ascii="Arial" w:hAnsi="Arial" w:cs="Arial"/>
          <w:spacing w:val="-7"/>
          <w:sz w:val="20"/>
          <w:szCs w:val="20"/>
        </w:rPr>
        <w:t xml:space="preserve"> </w:t>
      </w:r>
      <w:r w:rsidR="00ED5AD8" w:rsidRPr="00F23AA2">
        <w:rPr>
          <w:rFonts w:ascii="Arial" w:hAnsi="Arial" w:cs="Arial"/>
          <w:sz w:val="20"/>
          <w:szCs w:val="20"/>
        </w:rPr>
        <w:t>for</w:t>
      </w:r>
      <w:r w:rsidR="00ED5AD8" w:rsidRPr="00F23AA2">
        <w:rPr>
          <w:rFonts w:ascii="Arial" w:hAnsi="Arial" w:cs="Arial"/>
          <w:spacing w:val="-6"/>
          <w:sz w:val="20"/>
          <w:szCs w:val="20"/>
        </w:rPr>
        <w:t xml:space="preserve"> </w:t>
      </w:r>
      <w:r w:rsidR="00ED5AD8" w:rsidRPr="00F23AA2">
        <w:rPr>
          <w:rFonts w:ascii="Arial" w:hAnsi="Arial" w:cs="Arial"/>
          <w:sz w:val="20"/>
          <w:szCs w:val="20"/>
        </w:rPr>
        <w:t>managing</w:t>
      </w:r>
      <w:r w:rsidR="00ED5AD8" w:rsidRPr="00F23AA2">
        <w:rPr>
          <w:rFonts w:ascii="Arial" w:hAnsi="Arial" w:cs="Arial"/>
          <w:spacing w:val="-7"/>
          <w:sz w:val="20"/>
          <w:szCs w:val="20"/>
        </w:rPr>
        <w:t xml:space="preserve"> </w:t>
      </w:r>
      <w:r w:rsidR="00ED5AD8" w:rsidRPr="00F23AA2">
        <w:rPr>
          <w:rFonts w:ascii="Arial" w:hAnsi="Arial" w:cs="Arial"/>
          <w:sz w:val="20"/>
          <w:szCs w:val="20"/>
        </w:rPr>
        <w:t>the</w:t>
      </w:r>
      <w:r w:rsidR="00ED5AD8" w:rsidRPr="00F23AA2">
        <w:rPr>
          <w:rFonts w:ascii="Arial" w:hAnsi="Arial" w:cs="Arial"/>
          <w:spacing w:val="1"/>
          <w:sz w:val="20"/>
          <w:szCs w:val="20"/>
        </w:rPr>
        <w:t xml:space="preserve"> </w:t>
      </w:r>
      <w:r w:rsidR="00ED5AD8" w:rsidRPr="00F23AA2">
        <w:rPr>
          <w:rFonts w:ascii="Arial" w:hAnsi="Arial" w:cs="Arial"/>
          <w:sz w:val="20"/>
          <w:szCs w:val="20"/>
        </w:rPr>
        <w:t>day-to-day operations of the organisation and coordinating a busy season of school workshops, courses and residential</w:t>
      </w:r>
      <w:r w:rsidR="00ED5AD8" w:rsidRPr="00F23AA2">
        <w:rPr>
          <w:rFonts w:ascii="Arial" w:hAnsi="Arial" w:cs="Arial"/>
          <w:spacing w:val="1"/>
          <w:sz w:val="20"/>
          <w:szCs w:val="20"/>
        </w:rPr>
        <w:t xml:space="preserve">s. </w:t>
      </w:r>
      <w:r w:rsidR="00F23AA2">
        <w:rPr>
          <w:rFonts w:ascii="Arial" w:hAnsi="Arial" w:cs="Arial"/>
          <w:spacing w:val="1"/>
          <w:sz w:val="20"/>
          <w:szCs w:val="20"/>
        </w:rPr>
        <w:t>The Manager will also work closely</w:t>
      </w:r>
      <w:r w:rsidR="00750734">
        <w:rPr>
          <w:rFonts w:ascii="Arial" w:hAnsi="Arial" w:cs="Arial"/>
          <w:spacing w:val="1"/>
          <w:sz w:val="20"/>
          <w:szCs w:val="20"/>
        </w:rPr>
        <w:t xml:space="preserve"> </w:t>
      </w:r>
      <w:r w:rsidR="00F979B7">
        <w:rPr>
          <w:rFonts w:ascii="Arial" w:hAnsi="Arial" w:cs="Arial"/>
          <w:spacing w:val="1"/>
          <w:sz w:val="20"/>
          <w:szCs w:val="20"/>
        </w:rPr>
        <w:t xml:space="preserve">with </w:t>
      </w:r>
      <w:r w:rsidR="00851471">
        <w:rPr>
          <w:rFonts w:ascii="Arial" w:hAnsi="Arial" w:cs="Arial"/>
          <w:spacing w:val="1"/>
          <w:sz w:val="20"/>
          <w:szCs w:val="20"/>
        </w:rPr>
        <w:t>the chair of the Board</w:t>
      </w:r>
      <w:r w:rsidR="00F23AA2">
        <w:rPr>
          <w:rFonts w:ascii="Arial" w:hAnsi="Arial" w:cs="Arial"/>
          <w:spacing w:val="1"/>
          <w:sz w:val="20"/>
          <w:szCs w:val="20"/>
        </w:rPr>
        <w:t xml:space="preserve"> helping to implement NYCNI’s strategic plan</w:t>
      </w:r>
      <w:r w:rsidR="00F23AA2">
        <w:rPr>
          <w:rFonts w:ascii="Arial" w:hAnsi="Arial" w:cs="Arial"/>
          <w:spacing w:val="-2"/>
          <w:sz w:val="20"/>
          <w:szCs w:val="20"/>
        </w:rPr>
        <w:t>.</w:t>
      </w:r>
    </w:p>
    <w:p w14:paraId="194CE974" w14:textId="77777777" w:rsidR="00ED5AD8" w:rsidRPr="00F23AA2" w:rsidRDefault="00ED5AD8" w:rsidP="0049555F">
      <w:pPr>
        <w:rPr>
          <w:rFonts w:ascii="Arial" w:hAnsi="Arial" w:cs="Arial"/>
          <w:sz w:val="20"/>
          <w:szCs w:val="20"/>
        </w:rPr>
      </w:pPr>
    </w:p>
    <w:p w14:paraId="2B7343B1" w14:textId="77777777" w:rsidR="00484DE4" w:rsidRPr="00E9097B" w:rsidRDefault="00484DE4" w:rsidP="00484DE4">
      <w:pPr>
        <w:rPr>
          <w:rFonts w:ascii="Arial" w:hAnsi="Arial" w:cs="Arial"/>
          <w:sz w:val="20"/>
          <w:szCs w:val="20"/>
          <w:u w:val="single"/>
        </w:rPr>
      </w:pPr>
      <w:r w:rsidRPr="00E9097B">
        <w:rPr>
          <w:rFonts w:ascii="Arial" w:hAnsi="Arial" w:cs="Arial"/>
          <w:sz w:val="20"/>
          <w:szCs w:val="20"/>
          <w:u w:val="single"/>
        </w:rPr>
        <w:t>Main</w:t>
      </w:r>
      <w:r w:rsidRPr="00E9097B">
        <w:rPr>
          <w:rFonts w:ascii="Arial" w:hAnsi="Arial" w:cs="Arial"/>
          <w:spacing w:val="-10"/>
          <w:sz w:val="20"/>
          <w:szCs w:val="20"/>
          <w:u w:val="single"/>
        </w:rPr>
        <w:t xml:space="preserve"> </w:t>
      </w:r>
      <w:r w:rsidRPr="00E9097B">
        <w:rPr>
          <w:rFonts w:ascii="Arial" w:hAnsi="Arial" w:cs="Arial"/>
          <w:sz w:val="20"/>
          <w:szCs w:val="20"/>
          <w:u w:val="single"/>
        </w:rPr>
        <w:t>Responsibilities</w:t>
      </w:r>
      <w:r w:rsidRPr="00E9097B">
        <w:rPr>
          <w:rFonts w:ascii="Arial" w:hAnsi="Arial" w:cs="Arial"/>
          <w:spacing w:val="-8"/>
          <w:sz w:val="20"/>
          <w:szCs w:val="20"/>
          <w:u w:val="single"/>
        </w:rPr>
        <w:t xml:space="preserve"> </w:t>
      </w:r>
      <w:r w:rsidRPr="00E9097B">
        <w:rPr>
          <w:rFonts w:ascii="Arial" w:hAnsi="Arial" w:cs="Arial"/>
          <w:sz w:val="20"/>
          <w:szCs w:val="20"/>
          <w:u w:val="single"/>
        </w:rPr>
        <w:t>and</w:t>
      </w:r>
      <w:r w:rsidRPr="00E9097B">
        <w:rPr>
          <w:rFonts w:ascii="Arial" w:hAnsi="Arial" w:cs="Arial"/>
          <w:spacing w:val="-11"/>
          <w:sz w:val="20"/>
          <w:szCs w:val="20"/>
          <w:u w:val="single"/>
        </w:rPr>
        <w:t xml:space="preserve"> </w:t>
      </w:r>
      <w:r w:rsidRPr="00E9097B">
        <w:rPr>
          <w:rFonts w:ascii="Arial" w:hAnsi="Arial" w:cs="Arial"/>
          <w:spacing w:val="-2"/>
          <w:sz w:val="20"/>
          <w:szCs w:val="20"/>
          <w:u w:val="single"/>
        </w:rPr>
        <w:t>Duties</w:t>
      </w:r>
    </w:p>
    <w:p w14:paraId="6D2FBC2C" w14:textId="77777777" w:rsidR="00ED5AD8" w:rsidRPr="00F23AA2" w:rsidRDefault="00ED5AD8" w:rsidP="0049555F">
      <w:pPr>
        <w:rPr>
          <w:rFonts w:ascii="Arial" w:hAnsi="Arial" w:cs="Arial"/>
          <w:sz w:val="20"/>
          <w:szCs w:val="20"/>
        </w:rPr>
      </w:pPr>
    </w:p>
    <w:p w14:paraId="5B52E635" w14:textId="77777777" w:rsidR="00ED5AD8" w:rsidRPr="00F23AA2" w:rsidRDefault="00ED5AD8" w:rsidP="0049555F">
      <w:pPr>
        <w:rPr>
          <w:rFonts w:ascii="Arial" w:hAnsi="Arial" w:cs="Arial"/>
          <w:sz w:val="20"/>
          <w:szCs w:val="20"/>
        </w:rPr>
      </w:pPr>
      <w:r w:rsidRPr="00F23AA2">
        <w:rPr>
          <w:rFonts w:ascii="Arial" w:hAnsi="Arial" w:cs="Arial"/>
          <w:sz w:val="20"/>
          <w:szCs w:val="20"/>
        </w:rPr>
        <w:t>Operational</w:t>
      </w:r>
    </w:p>
    <w:p w14:paraId="165673C5" w14:textId="77777777"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Manage</w:t>
      </w:r>
      <w:r w:rsidRPr="00484DE4">
        <w:rPr>
          <w:rFonts w:ascii="Arial" w:hAnsi="Arial" w:cs="Arial"/>
          <w:spacing w:val="-8"/>
          <w:sz w:val="20"/>
          <w:szCs w:val="20"/>
        </w:rPr>
        <w:t xml:space="preserve"> </w:t>
      </w:r>
      <w:r w:rsidRPr="00484DE4">
        <w:rPr>
          <w:rFonts w:ascii="Arial" w:hAnsi="Arial" w:cs="Arial"/>
          <w:sz w:val="20"/>
          <w:szCs w:val="20"/>
        </w:rPr>
        <w:t>NYCNI’s annual programme including school workshops, day courses, auditions, and the residential programmes</w:t>
      </w:r>
    </w:p>
    <w:p w14:paraId="0DA4115B" w14:textId="576FB7C6"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Participate</w:t>
      </w:r>
      <w:r w:rsidRPr="00484DE4">
        <w:rPr>
          <w:rFonts w:ascii="Arial" w:hAnsi="Arial" w:cs="Arial"/>
          <w:spacing w:val="-6"/>
          <w:sz w:val="20"/>
          <w:szCs w:val="20"/>
        </w:rPr>
        <w:t xml:space="preserve"> </w:t>
      </w:r>
      <w:r w:rsidRPr="00484DE4">
        <w:rPr>
          <w:rFonts w:ascii="Arial" w:hAnsi="Arial" w:cs="Arial"/>
          <w:sz w:val="20"/>
          <w:szCs w:val="20"/>
        </w:rPr>
        <w:t>in</w:t>
      </w:r>
      <w:r w:rsidRPr="00484DE4">
        <w:rPr>
          <w:rFonts w:ascii="Arial" w:hAnsi="Arial" w:cs="Arial"/>
          <w:spacing w:val="-5"/>
          <w:sz w:val="20"/>
          <w:szCs w:val="20"/>
        </w:rPr>
        <w:t xml:space="preserve"> </w:t>
      </w:r>
      <w:r w:rsidRPr="00484DE4">
        <w:rPr>
          <w:rFonts w:ascii="Arial" w:hAnsi="Arial" w:cs="Arial"/>
          <w:sz w:val="20"/>
          <w:szCs w:val="20"/>
        </w:rPr>
        <w:t>strategic</w:t>
      </w:r>
      <w:r w:rsidRPr="00484DE4">
        <w:rPr>
          <w:rFonts w:ascii="Arial" w:hAnsi="Arial" w:cs="Arial"/>
          <w:spacing w:val="-6"/>
          <w:sz w:val="20"/>
          <w:szCs w:val="20"/>
        </w:rPr>
        <w:t xml:space="preserve"> </w:t>
      </w:r>
      <w:r w:rsidRPr="00484DE4">
        <w:rPr>
          <w:rFonts w:ascii="Arial" w:hAnsi="Arial" w:cs="Arial"/>
          <w:sz w:val="20"/>
          <w:szCs w:val="20"/>
        </w:rPr>
        <w:t>planning</w:t>
      </w:r>
      <w:r w:rsidRPr="00484DE4">
        <w:rPr>
          <w:rFonts w:ascii="Arial" w:hAnsi="Arial" w:cs="Arial"/>
          <w:spacing w:val="-5"/>
          <w:sz w:val="20"/>
          <w:szCs w:val="20"/>
        </w:rPr>
        <w:t xml:space="preserve"> </w:t>
      </w:r>
      <w:r w:rsidRPr="00484DE4">
        <w:rPr>
          <w:rFonts w:ascii="Arial" w:hAnsi="Arial" w:cs="Arial"/>
          <w:sz w:val="20"/>
          <w:szCs w:val="20"/>
        </w:rPr>
        <w:t>with</w:t>
      </w:r>
      <w:r w:rsidRPr="00484DE4">
        <w:rPr>
          <w:rFonts w:ascii="Arial" w:hAnsi="Arial" w:cs="Arial"/>
          <w:spacing w:val="-6"/>
          <w:sz w:val="20"/>
          <w:szCs w:val="20"/>
        </w:rPr>
        <w:t xml:space="preserve"> </w:t>
      </w:r>
      <w:r w:rsidRPr="00484DE4">
        <w:rPr>
          <w:rFonts w:ascii="Arial" w:hAnsi="Arial" w:cs="Arial"/>
          <w:sz w:val="20"/>
          <w:szCs w:val="20"/>
        </w:rPr>
        <w:t>the</w:t>
      </w:r>
      <w:r w:rsidRPr="00484DE4">
        <w:rPr>
          <w:rFonts w:ascii="Arial" w:hAnsi="Arial" w:cs="Arial"/>
          <w:spacing w:val="-5"/>
          <w:sz w:val="20"/>
          <w:szCs w:val="20"/>
        </w:rPr>
        <w:t xml:space="preserve"> </w:t>
      </w:r>
      <w:r w:rsidRPr="00484DE4">
        <w:rPr>
          <w:rFonts w:ascii="Arial" w:hAnsi="Arial" w:cs="Arial"/>
          <w:sz w:val="20"/>
          <w:szCs w:val="20"/>
        </w:rPr>
        <w:t>Board</w:t>
      </w:r>
      <w:r w:rsidRPr="00484DE4">
        <w:rPr>
          <w:rFonts w:ascii="Arial" w:hAnsi="Arial" w:cs="Arial"/>
          <w:spacing w:val="-6"/>
          <w:sz w:val="20"/>
          <w:szCs w:val="20"/>
        </w:rPr>
        <w:t xml:space="preserve"> </w:t>
      </w:r>
      <w:r w:rsidRPr="00484DE4">
        <w:rPr>
          <w:rFonts w:ascii="Arial" w:hAnsi="Arial" w:cs="Arial"/>
          <w:sz w:val="20"/>
          <w:szCs w:val="20"/>
        </w:rPr>
        <w:t>of</w:t>
      </w:r>
      <w:r w:rsidRPr="00484DE4">
        <w:rPr>
          <w:rFonts w:ascii="Arial" w:hAnsi="Arial" w:cs="Arial"/>
          <w:spacing w:val="-5"/>
          <w:sz w:val="20"/>
          <w:szCs w:val="20"/>
        </w:rPr>
        <w:t xml:space="preserve"> </w:t>
      </w:r>
      <w:r w:rsidR="00484DE4">
        <w:rPr>
          <w:rFonts w:ascii="Arial" w:hAnsi="Arial" w:cs="Arial"/>
          <w:sz w:val="20"/>
          <w:szCs w:val="20"/>
        </w:rPr>
        <w:t>Directors</w:t>
      </w:r>
      <w:r w:rsidR="00851471">
        <w:rPr>
          <w:rFonts w:ascii="Arial" w:hAnsi="Arial" w:cs="Arial"/>
          <w:sz w:val="20"/>
          <w:szCs w:val="20"/>
        </w:rPr>
        <w:t xml:space="preserve"> and the </w:t>
      </w:r>
      <w:r w:rsidR="00484DE4">
        <w:rPr>
          <w:rFonts w:ascii="Arial" w:hAnsi="Arial" w:cs="Arial"/>
          <w:sz w:val="20"/>
          <w:szCs w:val="20"/>
        </w:rPr>
        <w:t>Artistic Director</w:t>
      </w:r>
    </w:p>
    <w:p w14:paraId="6A3A79CB" w14:textId="77777777"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Negotiate</w:t>
      </w:r>
      <w:r w:rsidRPr="00484DE4">
        <w:rPr>
          <w:rFonts w:ascii="Arial" w:hAnsi="Arial" w:cs="Arial"/>
          <w:spacing w:val="-9"/>
          <w:sz w:val="20"/>
          <w:szCs w:val="20"/>
        </w:rPr>
        <w:t xml:space="preserve"> </w:t>
      </w:r>
      <w:r w:rsidRPr="00484DE4">
        <w:rPr>
          <w:rFonts w:ascii="Arial" w:hAnsi="Arial" w:cs="Arial"/>
          <w:sz w:val="20"/>
          <w:szCs w:val="20"/>
        </w:rPr>
        <w:t>agreements</w:t>
      </w:r>
      <w:r w:rsidRPr="00484DE4">
        <w:rPr>
          <w:rFonts w:ascii="Arial" w:hAnsi="Arial" w:cs="Arial"/>
          <w:spacing w:val="-8"/>
          <w:sz w:val="20"/>
          <w:szCs w:val="20"/>
        </w:rPr>
        <w:t xml:space="preserve"> </w:t>
      </w:r>
      <w:r w:rsidRPr="00484DE4">
        <w:rPr>
          <w:rFonts w:ascii="Arial" w:hAnsi="Arial" w:cs="Arial"/>
          <w:sz w:val="20"/>
          <w:szCs w:val="20"/>
        </w:rPr>
        <w:t>with</w:t>
      </w:r>
      <w:r w:rsidRPr="00484DE4">
        <w:rPr>
          <w:rFonts w:ascii="Arial" w:hAnsi="Arial" w:cs="Arial"/>
          <w:spacing w:val="-9"/>
          <w:sz w:val="20"/>
          <w:szCs w:val="20"/>
        </w:rPr>
        <w:t xml:space="preserve"> </w:t>
      </w:r>
      <w:r w:rsidRPr="00484DE4">
        <w:rPr>
          <w:rFonts w:ascii="Arial" w:hAnsi="Arial" w:cs="Arial"/>
          <w:sz w:val="20"/>
          <w:szCs w:val="20"/>
        </w:rPr>
        <w:t>all those working with NYCNI</w:t>
      </w:r>
    </w:p>
    <w:p w14:paraId="605F4141" w14:textId="18657B98"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 xml:space="preserve">Working with the Artistic Director, where appropriate, </w:t>
      </w:r>
      <w:r w:rsidR="00484DE4">
        <w:rPr>
          <w:rFonts w:ascii="Arial" w:hAnsi="Arial" w:cs="Arial"/>
          <w:sz w:val="20"/>
          <w:szCs w:val="20"/>
        </w:rPr>
        <w:t>manage</w:t>
      </w:r>
      <w:r w:rsidRPr="00484DE4">
        <w:rPr>
          <w:rFonts w:ascii="Arial" w:hAnsi="Arial" w:cs="Arial"/>
          <w:sz w:val="20"/>
          <w:szCs w:val="20"/>
        </w:rPr>
        <w:t xml:space="preserve"> the performance of those working with NYCNI</w:t>
      </w:r>
    </w:p>
    <w:p w14:paraId="415732A7" w14:textId="14FC53D2" w:rsidR="00ED5AD8"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Manage</w:t>
      </w:r>
      <w:r w:rsidRPr="00484DE4">
        <w:rPr>
          <w:rFonts w:ascii="Arial" w:hAnsi="Arial" w:cs="Arial"/>
          <w:spacing w:val="-6"/>
          <w:sz w:val="20"/>
          <w:szCs w:val="20"/>
        </w:rPr>
        <w:t xml:space="preserve"> </w:t>
      </w:r>
      <w:r w:rsidRPr="00484DE4">
        <w:rPr>
          <w:rFonts w:ascii="Arial" w:hAnsi="Arial" w:cs="Arial"/>
          <w:sz w:val="20"/>
          <w:szCs w:val="20"/>
        </w:rPr>
        <w:t>logistics</w:t>
      </w:r>
      <w:r w:rsidRPr="00484DE4">
        <w:rPr>
          <w:rFonts w:ascii="Arial" w:hAnsi="Arial" w:cs="Arial"/>
          <w:spacing w:val="-6"/>
          <w:sz w:val="20"/>
          <w:szCs w:val="20"/>
        </w:rPr>
        <w:t xml:space="preserve"> </w:t>
      </w:r>
      <w:r w:rsidRPr="00484DE4">
        <w:rPr>
          <w:rFonts w:ascii="Arial" w:hAnsi="Arial" w:cs="Arial"/>
          <w:sz w:val="20"/>
          <w:szCs w:val="20"/>
        </w:rPr>
        <w:t>for</w:t>
      </w:r>
      <w:r w:rsidRPr="00484DE4">
        <w:rPr>
          <w:rFonts w:ascii="Arial" w:hAnsi="Arial" w:cs="Arial"/>
          <w:spacing w:val="-6"/>
          <w:sz w:val="20"/>
          <w:szCs w:val="20"/>
        </w:rPr>
        <w:t xml:space="preserve"> </w:t>
      </w:r>
      <w:r w:rsidRPr="00484DE4">
        <w:rPr>
          <w:rFonts w:ascii="Arial" w:hAnsi="Arial" w:cs="Arial"/>
          <w:sz w:val="20"/>
          <w:szCs w:val="20"/>
        </w:rPr>
        <w:t>all activities,</w:t>
      </w:r>
      <w:r w:rsidRPr="00484DE4">
        <w:rPr>
          <w:rFonts w:ascii="Arial" w:hAnsi="Arial" w:cs="Arial"/>
          <w:spacing w:val="-6"/>
          <w:sz w:val="20"/>
          <w:szCs w:val="20"/>
        </w:rPr>
        <w:t xml:space="preserve"> </w:t>
      </w:r>
      <w:r w:rsidRPr="00484DE4">
        <w:rPr>
          <w:rFonts w:ascii="Arial" w:hAnsi="Arial" w:cs="Arial"/>
          <w:sz w:val="20"/>
          <w:szCs w:val="20"/>
        </w:rPr>
        <w:t>such</w:t>
      </w:r>
      <w:r w:rsidRPr="00484DE4">
        <w:rPr>
          <w:rFonts w:ascii="Arial" w:hAnsi="Arial" w:cs="Arial"/>
          <w:spacing w:val="-6"/>
          <w:sz w:val="20"/>
          <w:szCs w:val="20"/>
        </w:rPr>
        <w:t xml:space="preserve"> </w:t>
      </w:r>
      <w:r w:rsidRPr="00484DE4">
        <w:rPr>
          <w:rFonts w:ascii="Arial" w:hAnsi="Arial" w:cs="Arial"/>
          <w:sz w:val="20"/>
          <w:szCs w:val="20"/>
        </w:rPr>
        <w:t>as</w:t>
      </w:r>
      <w:r w:rsidRPr="00484DE4">
        <w:rPr>
          <w:rFonts w:ascii="Arial" w:hAnsi="Arial" w:cs="Arial"/>
          <w:spacing w:val="-5"/>
          <w:sz w:val="20"/>
          <w:szCs w:val="20"/>
        </w:rPr>
        <w:t xml:space="preserve"> </w:t>
      </w:r>
      <w:r w:rsidRPr="00484DE4">
        <w:rPr>
          <w:rFonts w:ascii="Arial" w:hAnsi="Arial" w:cs="Arial"/>
          <w:sz w:val="20"/>
          <w:szCs w:val="20"/>
        </w:rPr>
        <w:t>organising</w:t>
      </w:r>
      <w:r w:rsidRPr="00484DE4">
        <w:rPr>
          <w:rFonts w:ascii="Arial" w:hAnsi="Arial" w:cs="Arial"/>
          <w:spacing w:val="-6"/>
          <w:sz w:val="20"/>
          <w:szCs w:val="20"/>
        </w:rPr>
        <w:t xml:space="preserve"> </w:t>
      </w:r>
      <w:r w:rsidRPr="00484DE4">
        <w:rPr>
          <w:rFonts w:ascii="Arial" w:hAnsi="Arial" w:cs="Arial"/>
          <w:sz w:val="20"/>
          <w:szCs w:val="20"/>
        </w:rPr>
        <w:t>music,</w:t>
      </w:r>
      <w:r w:rsidRPr="00484DE4">
        <w:rPr>
          <w:rFonts w:ascii="Arial" w:hAnsi="Arial" w:cs="Arial"/>
          <w:spacing w:val="-6"/>
          <w:sz w:val="20"/>
          <w:szCs w:val="20"/>
        </w:rPr>
        <w:t xml:space="preserve"> </w:t>
      </w:r>
      <w:r w:rsidRPr="00484DE4">
        <w:rPr>
          <w:rFonts w:ascii="Arial" w:hAnsi="Arial" w:cs="Arial"/>
          <w:sz w:val="20"/>
          <w:szCs w:val="20"/>
        </w:rPr>
        <w:t>bookings for the residential programme, auditions, concerts etc,</w:t>
      </w:r>
      <w:r w:rsidRPr="00484DE4">
        <w:rPr>
          <w:rFonts w:ascii="Arial" w:hAnsi="Arial" w:cs="Arial"/>
          <w:spacing w:val="1"/>
          <w:sz w:val="20"/>
          <w:szCs w:val="20"/>
        </w:rPr>
        <w:t xml:space="preserve"> </w:t>
      </w:r>
      <w:r w:rsidRPr="00484DE4">
        <w:rPr>
          <w:rFonts w:ascii="Arial" w:hAnsi="Arial" w:cs="Arial"/>
          <w:sz w:val="20"/>
          <w:szCs w:val="20"/>
        </w:rPr>
        <w:t>artist</w:t>
      </w:r>
      <w:r w:rsidRPr="00484DE4">
        <w:rPr>
          <w:rFonts w:ascii="Arial" w:hAnsi="Arial" w:cs="Arial"/>
          <w:spacing w:val="-3"/>
          <w:sz w:val="20"/>
          <w:szCs w:val="20"/>
        </w:rPr>
        <w:t xml:space="preserve"> </w:t>
      </w:r>
      <w:r w:rsidRPr="00484DE4">
        <w:rPr>
          <w:rFonts w:ascii="Arial" w:hAnsi="Arial" w:cs="Arial"/>
          <w:sz w:val="20"/>
          <w:szCs w:val="20"/>
        </w:rPr>
        <w:t>transport</w:t>
      </w:r>
      <w:r w:rsidRPr="00484DE4">
        <w:rPr>
          <w:rFonts w:ascii="Arial" w:hAnsi="Arial" w:cs="Arial"/>
          <w:spacing w:val="-2"/>
          <w:sz w:val="20"/>
          <w:szCs w:val="20"/>
        </w:rPr>
        <w:t xml:space="preserve"> </w:t>
      </w:r>
      <w:r w:rsidRPr="00484DE4">
        <w:rPr>
          <w:rFonts w:ascii="Arial" w:hAnsi="Arial" w:cs="Arial"/>
          <w:sz w:val="20"/>
          <w:szCs w:val="20"/>
        </w:rPr>
        <w:t>and</w:t>
      </w:r>
      <w:r w:rsidRPr="00484DE4">
        <w:rPr>
          <w:rFonts w:ascii="Arial" w:hAnsi="Arial" w:cs="Arial"/>
          <w:spacing w:val="-3"/>
          <w:sz w:val="20"/>
          <w:szCs w:val="20"/>
        </w:rPr>
        <w:t xml:space="preserve"> </w:t>
      </w:r>
      <w:r w:rsidRPr="00484DE4">
        <w:rPr>
          <w:rFonts w:ascii="Arial" w:hAnsi="Arial" w:cs="Arial"/>
          <w:sz w:val="20"/>
          <w:szCs w:val="20"/>
        </w:rPr>
        <w:t>accommodation</w:t>
      </w:r>
    </w:p>
    <w:p w14:paraId="20C118E1" w14:textId="5E3FD5C4" w:rsidR="00750734" w:rsidRPr="00F979B7" w:rsidRDefault="00750734" w:rsidP="00750734">
      <w:pPr>
        <w:pStyle w:val="ListParagraph"/>
        <w:numPr>
          <w:ilvl w:val="0"/>
          <w:numId w:val="11"/>
        </w:numPr>
        <w:rPr>
          <w:rFonts w:ascii="Arial" w:hAnsi="Arial" w:cs="Arial"/>
          <w:sz w:val="20"/>
          <w:szCs w:val="20"/>
        </w:rPr>
      </w:pPr>
      <w:r w:rsidRPr="00F979B7">
        <w:rPr>
          <w:rFonts w:ascii="Arial" w:hAnsi="Arial" w:cs="Arial"/>
          <w:sz w:val="20"/>
          <w:szCs w:val="20"/>
        </w:rPr>
        <w:t>Act as Course Manager for each course and be the person to whom the Welfare Officer reports</w:t>
      </w:r>
    </w:p>
    <w:p w14:paraId="493F1AEB" w14:textId="77777777"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Manage</w:t>
      </w:r>
      <w:r w:rsidRPr="00484DE4">
        <w:rPr>
          <w:rFonts w:ascii="Arial" w:hAnsi="Arial" w:cs="Arial"/>
          <w:spacing w:val="-6"/>
          <w:sz w:val="20"/>
          <w:szCs w:val="20"/>
        </w:rPr>
        <w:t xml:space="preserve"> </w:t>
      </w:r>
      <w:r w:rsidRPr="00484DE4">
        <w:rPr>
          <w:rFonts w:ascii="Arial" w:hAnsi="Arial" w:cs="Arial"/>
          <w:sz w:val="20"/>
          <w:szCs w:val="20"/>
        </w:rPr>
        <w:t>concerts</w:t>
      </w:r>
      <w:r w:rsidRPr="00484DE4">
        <w:rPr>
          <w:rFonts w:ascii="Arial" w:hAnsi="Arial" w:cs="Arial"/>
          <w:spacing w:val="-5"/>
          <w:sz w:val="20"/>
          <w:szCs w:val="20"/>
        </w:rPr>
        <w:t xml:space="preserve"> </w:t>
      </w:r>
      <w:r w:rsidRPr="00484DE4">
        <w:rPr>
          <w:rFonts w:ascii="Arial" w:hAnsi="Arial" w:cs="Arial"/>
          <w:sz w:val="20"/>
          <w:szCs w:val="20"/>
        </w:rPr>
        <w:t>and</w:t>
      </w:r>
      <w:r w:rsidRPr="00484DE4">
        <w:rPr>
          <w:rFonts w:ascii="Arial" w:hAnsi="Arial" w:cs="Arial"/>
          <w:spacing w:val="-6"/>
          <w:sz w:val="20"/>
          <w:szCs w:val="20"/>
        </w:rPr>
        <w:t xml:space="preserve"> </w:t>
      </w:r>
      <w:r w:rsidRPr="00484DE4">
        <w:rPr>
          <w:rFonts w:ascii="Arial" w:hAnsi="Arial" w:cs="Arial"/>
          <w:sz w:val="20"/>
          <w:szCs w:val="20"/>
        </w:rPr>
        <w:t>events</w:t>
      </w:r>
    </w:p>
    <w:p w14:paraId="14F87294" w14:textId="77777777"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Manage</w:t>
      </w:r>
      <w:r w:rsidRPr="00484DE4">
        <w:rPr>
          <w:rFonts w:ascii="Arial" w:hAnsi="Arial" w:cs="Arial"/>
          <w:spacing w:val="-6"/>
          <w:sz w:val="20"/>
          <w:szCs w:val="20"/>
        </w:rPr>
        <w:t xml:space="preserve"> </w:t>
      </w:r>
      <w:r w:rsidRPr="00484DE4">
        <w:rPr>
          <w:rFonts w:ascii="Arial" w:hAnsi="Arial" w:cs="Arial"/>
          <w:sz w:val="20"/>
          <w:szCs w:val="20"/>
        </w:rPr>
        <w:t>box</w:t>
      </w:r>
      <w:r w:rsidRPr="00484DE4">
        <w:rPr>
          <w:rFonts w:ascii="Arial" w:hAnsi="Arial" w:cs="Arial"/>
          <w:spacing w:val="-6"/>
          <w:sz w:val="20"/>
          <w:szCs w:val="20"/>
        </w:rPr>
        <w:t xml:space="preserve"> </w:t>
      </w:r>
      <w:r w:rsidRPr="00484DE4">
        <w:rPr>
          <w:rFonts w:ascii="Arial" w:hAnsi="Arial" w:cs="Arial"/>
          <w:sz w:val="20"/>
          <w:szCs w:val="20"/>
        </w:rPr>
        <w:t>office</w:t>
      </w:r>
      <w:r w:rsidRPr="00484DE4">
        <w:rPr>
          <w:rFonts w:ascii="Arial" w:hAnsi="Arial" w:cs="Arial"/>
          <w:spacing w:val="-6"/>
          <w:sz w:val="20"/>
          <w:szCs w:val="20"/>
        </w:rPr>
        <w:t xml:space="preserve"> </w:t>
      </w:r>
      <w:r w:rsidRPr="00484DE4">
        <w:rPr>
          <w:rFonts w:ascii="Arial" w:hAnsi="Arial" w:cs="Arial"/>
          <w:sz w:val="20"/>
          <w:szCs w:val="20"/>
        </w:rPr>
        <w:t>and</w:t>
      </w:r>
      <w:r w:rsidRPr="00484DE4">
        <w:rPr>
          <w:rFonts w:ascii="Arial" w:hAnsi="Arial" w:cs="Arial"/>
          <w:spacing w:val="-6"/>
          <w:sz w:val="20"/>
          <w:szCs w:val="20"/>
        </w:rPr>
        <w:t xml:space="preserve"> </w:t>
      </w:r>
      <w:r w:rsidRPr="00484DE4">
        <w:rPr>
          <w:rFonts w:ascii="Arial" w:hAnsi="Arial" w:cs="Arial"/>
          <w:sz w:val="20"/>
          <w:szCs w:val="20"/>
        </w:rPr>
        <w:t>front</w:t>
      </w:r>
      <w:r w:rsidRPr="00484DE4">
        <w:rPr>
          <w:rFonts w:ascii="Arial" w:hAnsi="Arial" w:cs="Arial"/>
          <w:spacing w:val="-6"/>
          <w:sz w:val="20"/>
          <w:szCs w:val="20"/>
        </w:rPr>
        <w:t xml:space="preserve"> </w:t>
      </w:r>
      <w:r w:rsidRPr="00484DE4">
        <w:rPr>
          <w:rFonts w:ascii="Arial" w:hAnsi="Arial" w:cs="Arial"/>
          <w:sz w:val="20"/>
          <w:szCs w:val="20"/>
        </w:rPr>
        <w:t>of</w:t>
      </w:r>
      <w:r w:rsidRPr="00484DE4">
        <w:rPr>
          <w:rFonts w:ascii="Arial" w:hAnsi="Arial" w:cs="Arial"/>
          <w:spacing w:val="-6"/>
          <w:sz w:val="20"/>
          <w:szCs w:val="20"/>
        </w:rPr>
        <w:t xml:space="preserve"> </w:t>
      </w:r>
      <w:r w:rsidRPr="00484DE4">
        <w:rPr>
          <w:rFonts w:ascii="Arial" w:hAnsi="Arial" w:cs="Arial"/>
          <w:sz w:val="20"/>
          <w:szCs w:val="20"/>
        </w:rPr>
        <w:t>house</w:t>
      </w:r>
      <w:r w:rsidRPr="00484DE4">
        <w:rPr>
          <w:rFonts w:ascii="Arial" w:hAnsi="Arial" w:cs="Arial"/>
          <w:spacing w:val="-6"/>
          <w:sz w:val="20"/>
          <w:szCs w:val="20"/>
        </w:rPr>
        <w:t xml:space="preserve"> </w:t>
      </w:r>
      <w:r w:rsidRPr="00484DE4">
        <w:rPr>
          <w:rFonts w:ascii="Arial" w:hAnsi="Arial" w:cs="Arial"/>
          <w:sz w:val="20"/>
          <w:szCs w:val="20"/>
        </w:rPr>
        <w:t>arrangements</w:t>
      </w:r>
      <w:r w:rsidRPr="00484DE4">
        <w:rPr>
          <w:rFonts w:ascii="Arial" w:hAnsi="Arial" w:cs="Arial"/>
          <w:spacing w:val="-5"/>
          <w:sz w:val="20"/>
          <w:szCs w:val="20"/>
        </w:rPr>
        <w:t xml:space="preserve"> </w:t>
      </w:r>
      <w:r w:rsidRPr="00484DE4">
        <w:rPr>
          <w:rFonts w:ascii="Arial" w:hAnsi="Arial" w:cs="Arial"/>
          <w:sz w:val="20"/>
          <w:szCs w:val="20"/>
        </w:rPr>
        <w:t>for</w:t>
      </w:r>
      <w:r w:rsidRPr="00484DE4">
        <w:rPr>
          <w:rFonts w:ascii="Arial" w:hAnsi="Arial" w:cs="Arial"/>
          <w:spacing w:val="-6"/>
          <w:sz w:val="20"/>
          <w:szCs w:val="20"/>
        </w:rPr>
        <w:t xml:space="preserve"> </w:t>
      </w:r>
      <w:r w:rsidRPr="00484DE4">
        <w:rPr>
          <w:rFonts w:ascii="Arial" w:hAnsi="Arial" w:cs="Arial"/>
          <w:sz w:val="20"/>
          <w:szCs w:val="20"/>
        </w:rPr>
        <w:t>concerts</w:t>
      </w:r>
      <w:r w:rsidRPr="00484DE4">
        <w:rPr>
          <w:rFonts w:ascii="Arial" w:hAnsi="Arial" w:cs="Arial"/>
          <w:spacing w:val="-6"/>
          <w:sz w:val="20"/>
          <w:szCs w:val="20"/>
        </w:rPr>
        <w:t xml:space="preserve"> </w:t>
      </w:r>
      <w:r w:rsidRPr="00484DE4">
        <w:rPr>
          <w:rFonts w:ascii="Arial" w:hAnsi="Arial" w:cs="Arial"/>
          <w:sz w:val="20"/>
          <w:szCs w:val="20"/>
        </w:rPr>
        <w:t>and</w:t>
      </w:r>
      <w:r w:rsidRPr="00484DE4">
        <w:rPr>
          <w:rFonts w:ascii="Arial" w:hAnsi="Arial" w:cs="Arial"/>
          <w:spacing w:val="-6"/>
          <w:sz w:val="20"/>
          <w:szCs w:val="20"/>
        </w:rPr>
        <w:t xml:space="preserve"> </w:t>
      </w:r>
      <w:r w:rsidRPr="00484DE4">
        <w:rPr>
          <w:rFonts w:ascii="Arial" w:hAnsi="Arial" w:cs="Arial"/>
          <w:sz w:val="20"/>
          <w:szCs w:val="20"/>
        </w:rPr>
        <w:t>events,</w:t>
      </w:r>
      <w:r w:rsidRPr="00484DE4">
        <w:rPr>
          <w:rFonts w:ascii="Arial" w:hAnsi="Arial" w:cs="Arial"/>
          <w:spacing w:val="-6"/>
          <w:sz w:val="20"/>
          <w:szCs w:val="20"/>
        </w:rPr>
        <w:t xml:space="preserve"> </w:t>
      </w:r>
      <w:r w:rsidRPr="00484DE4">
        <w:rPr>
          <w:rFonts w:ascii="Arial" w:hAnsi="Arial" w:cs="Arial"/>
          <w:sz w:val="20"/>
          <w:szCs w:val="20"/>
        </w:rPr>
        <w:t>organising</w:t>
      </w:r>
      <w:r w:rsidRPr="00484DE4">
        <w:rPr>
          <w:rFonts w:ascii="Arial" w:hAnsi="Arial" w:cs="Arial"/>
          <w:spacing w:val="1"/>
          <w:sz w:val="20"/>
          <w:szCs w:val="20"/>
        </w:rPr>
        <w:t xml:space="preserve"> </w:t>
      </w:r>
      <w:r w:rsidRPr="00484DE4">
        <w:rPr>
          <w:rFonts w:ascii="Arial" w:hAnsi="Arial" w:cs="Arial"/>
          <w:sz w:val="20"/>
          <w:szCs w:val="20"/>
        </w:rPr>
        <w:t>volunteers</w:t>
      </w:r>
      <w:r w:rsidRPr="00484DE4">
        <w:rPr>
          <w:rFonts w:ascii="Arial" w:hAnsi="Arial" w:cs="Arial"/>
          <w:spacing w:val="-2"/>
          <w:sz w:val="20"/>
          <w:szCs w:val="20"/>
        </w:rPr>
        <w:t xml:space="preserve"> </w:t>
      </w:r>
      <w:r w:rsidRPr="00484DE4">
        <w:rPr>
          <w:rFonts w:ascii="Arial" w:hAnsi="Arial" w:cs="Arial"/>
          <w:sz w:val="20"/>
          <w:szCs w:val="20"/>
        </w:rPr>
        <w:t>where</w:t>
      </w:r>
      <w:r w:rsidRPr="00484DE4">
        <w:rPr>
          <w:rFonts w:ascii="Arial" w:hAnsi="Arial" w:cs="Arial"/>
          <w:spacing w:val="-1"/>
          <w:sz w:val="20"/>
          <w:szCs w:val="20"/>
        </w:rPr>
        <w:t xml:space="preserve"> </w:t>
      </w:r>
      <w:r w:rsidRPr="00484DE4">
        <w:rPr>
          <w:rFonts w:ascii="Arial" w:hAnsi="Arial" w:cs="Arial"/>
          <w:sz w:val="20"/>
          <w:szCs w:val="20"/>
        </w:rPr>
        <w:t>required</w:t>
      </w:r>
    </w:p>
    <w:p w14:paraId="1A505D01" w14:textId="7CCC107A" w:rsidR="00ED5AD8" w:rsidRPr="00484DE4"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Respon</w:t>
      </w:r>
      <w:r w:rsidR="00484DE4">
        <w:rPr>
          <w:rFonts w:ascii="Arial" w:hAnsi="Arial" w:cs="Arial"/>
          <w:sz w:val="20"/>
          <w:szCs w:val="20"/>
        </w:rPr>
        <w:t>d</w:t>
      </w:r>
      <w:r w:rsidRPr="00484DE4">
        <w:rPr>
          <w:rFonts w:ascii="Arial" w:hAnsi="Arial" w:cs="Arial"/>
          <w:spacing w:val="-7"/>
          <w:sz w:val="20"/>
          <w:szCs w:val="20"/>
        </w:rPr>
        <w:t xml:space="preserve"> </w:t>
      </w:r>
      <w:r w:rsidRPr="00484DE4">
        <w:rPr>
          <w:rFonts w:ascii="Arial" w:hAnsi="Arial" w:cs="Arial"/>
          <w:sz w:val="20"/>
          <w:szCs w:val="20"/>
        </w:rPr>
        <w:t>to</w:t>
      </w:r>
      <w:r w:rsidRPr="00484DE4">
        <w:rPr>
          <w:rFonts w:ascii="Arial" w:hAnsi="Arial" w:cs="Arial"/>
          <w:spacing w:val="-6"/>
          <w:sz w:val="20"/>
          <w:szCs w:val="20"/>
        </w:rPr>
        <w:t xml:space="preserve"> </w:t>
      </w:r>
      <w:r w:rsidRPr="00484DE4">
        <w:rPr>
          <w:rFonts w:ascii="Arial" w:hAnsi="Arial" w:cs="Arial"/>
          <w:sz w:val="20"/>
          <w:szCs w:val="20"/>
        </w:rPr>
        <w:t>email,</w:t>
      </w:r>
      <w:r w:rsidRPr="00484DE4">
        <w:rPr>
          <w:rFonts w:ascii="Arial" w:hAnsi="Arial" w:cs="Arial"/>
          <w:spacing w:val="-6"/>
          <w:sz w:val="20"/>
          <w:szCs w:val="20"/>
        </w:rPr>
        <w:t xml:space="preserve"> </w:t>
      </w:r>
      <w:r w:rsidR="00484DE4" w:rsidRPr="00484DE4">
        <w:rPr>
          <w:rFonts w:ascii="Arial" w:hAnsi="Arial" w:cs="Arial"/>
          <w:sz w:val="20"/>
          <w:szCs w:val="20"/>
        </w:rPr>
        <w:t>website,</w:t>
      </w:r>
      <w:r w:rsidRPr="00484DE4">
        <w:rPr>
          <w:rFonts w:ascii="Arial" w:hAnsi="Arial" w:cs="Arial"/>
          <w:spacing w:val="-7"/>
          <w:sz w:val="20"/>
          <w:szCs w:val="20"/>
        </w:rPr>
        <w:t xml:space="preserve"> </w:t>
      </w:r>
      <w:r w:rsidRPr="00484DE4">
        <w:rPr>
          <w:rFonts w:ascii="Arial" w:hAnsi="Arial" w:cs="Arial"/>
          <w:sz w:val="20"/>
          <w:szCs w:val="20"/>
        </w:rPr>
        <w:t>and</w:t>
      </w:r>
      <w:r w:rsidRPr="00484DE4">
        <w:rPr>
          <w:rFonts w:ascii="Arial" w:hAnsi="Arial" w:cs="Arial"/>
          <w:spacing w:val="-6"/>
          <w:sz w:val="20"/>
          <w:szCs w:val="20"/>
        </w:rPr>
        <w:t xml:space="preserve"> </w:t>
      </w:r>
      <w:r w:rsidRPr="00484DE4">
        <w:rPr>
          <w:rFonts w:ascii="Arial" w:hAnsi="Arial" w:cs="Arial"/>
          <w:sz w:val="20"/>
          <w:szCs w:val="20"/>
        </w:rPr>
        <w:t>telephone</w:t>
      </w:r>
      <w:r w:rsidRPr="00484DE4">
        <w:rPr>
          <w:rFonts w:ascii="Arial" w:hAnsi="Arial" w:cs="Arial"/>
          <w:spacing w:val="-6"/>
          <w:sz w:val="20"/>
          <w:szCs w:val="20"/>
        </w:rPr>
        <w:t xml:space="preserve"> </w:t>
      </w:r>
      <w:r w:rsidRPr="00484DE4">
        <w:rPr>
          <w:rFonts w:ascii="Arial" w:hAnsi="Arial" w:cs="Arial"/>
          <w:sz w:val="20"/>
          <w:szCs w:val="20"/>
        </w:rPr>
        <w:t>enquiries</w:t>
      </w:r>
    </w:p>
    <w:p w14:paraId="180C9C8C" w14:textId="6996DB31" w:rsidR="00ED5AD8" w:rsidRDefault="00ED5AD8" w:rsidP="00484DE4">
      <w:pPr>
        <w:pStyle w:val="ListParagraph"/>
        <w:numPr>
          <w:ilvl w:val="0"/>
          <w:numId w:val="11"/>
        </w:numPr>
        <w:rPr>
          <w:rFonts w:ascii="Arial" w:hAnsi="Arial" w:cs="Arial"/>
          <w:sz w:val="20"/>
          <w:szCs w:val="20"/>
        </w:rPr>
      </w:pPr>
      <w:r w:rsidRPr="00484DE4">
        <w:rPr>
          <w:rFonts w:ascii="Arial" w:hAnsi="Arial" w:cs="Arial"/>
          <w:sz w:val="20"/>
          <w:szCs w:val="20"/>
        </w:rPr>
        <w:t>Liais</w:t>
      </w:r>
      <w:r w:rsidR="00484DE4">
        <w:rPr>
          <w:rFonts w:ascii="Arial" w:hAnsi="Arial" w:cs="Arial"/>
          <w:sz w:val="20"/>
          <w:szCs w:val="20"/>
        </w:rPr>
        <w:t>e</w:t>
      </w:r>
      <w:r w:rsidRPr="00484DE4">
        <w:rPr>
          <w:rFonts w:ascii="Arial" w:hAnsi="Arial" w:cs="Arial"/>
          <w:spacing w:val="-7"/>
          <w:sz w:val="20"/>
          <w:szCs w:val="20"/>
        </w:rPr>
        <w:t xml:space="preserve"> </w:t>
      </w:r>
      <w:r w:rsidRPr="00484DE4">
        <w:rPr>
          <w:rFonts w:ascii="Arial" w:hAnsi="Arial" w:cs="Arial"/>
          <w:sz w:val="20"/>
          <w:szCs w:val="20"/>
        </w:rPr>
        <w:t>with</w:t>
      </w:r>
      <w:r w:rsidRPr="00484DE4">
        <w:rPr>
          <w:rFonts w:ascii="Arial" w:hAnsi="Arial" w:cs="Arial"/>
          <w:spacing w:val="-6"/>
          <w:sz w:val="20"/>
          <w:szCs w:val="20"/>
        </w:rPr>
        <w:t xml:space="preserve"> </w:t>
      </w:r>
      <w:r w:rsidRPr="00484DE4">
        <w:rPr>
          <w:rFonts w:ascii="Arial" w:hAnsi="Arial" w:cs="Arial"/>
          <w:sz w:val="20"/>
          <w:szCs w:val="20"/>
        </w:rPr>
        <w:t>public</w:t>
      </w:r>
      <w:r w:rsidRPr="00484DE4">
        <w:rPr>
          <w:rFonts w:ascii="Arial" w:hAnsi="Arial" w:cs="Arial"/>
          <w:spacing w:val="-6"/>
          <w:sz w:val="20"/>
          <w:szCs w:val="20"/>
        </w:rPr>
        <w:t xml:space="preserve"> </w:t>
      </w:r>
      <w:r w:rsidRPr="00484DE4">
        <w:rPr>
          <w:rFonts w:ascii="Arial" w:hAnsi="Arial" w:cs="Arial"/>
          <w:sz w:val="20"/>
          <w:szCs w:val="20"/>
        </w:rPr>
        <w:t>bodies,</w:t>
      </w:r>
      <w:r w:rsidRPr="00484DE4">
        <w:rPr>
          <w:rFonts w:ascii="Arial" w:hAnsi="Arial" w:cs="Arial"/>
          <w:spacing w:val="-6"/>
          <w:sz w:val="20"/>
          <w:szCs w:val="20"/>
        </w:rPr>
        <w:t xml:space="preserve"> </w:t>
      </w:r>
      <w:r w:rsidRPr="00484DE4">
        <w:rPr>
          <w:rFonts w:ascii="Arial" w:hAnsi="Arial" w:cs="Arial"/>
          <w:sz w:val="20"/>
          <w:szCs w:val="20"/>
        </w:rPr>
        <w:t>key</w:t>
      </w:r>
      <w:r w:rsidRPr="00484DE4">
        <w:rPr>
          <w:rFonts w:ascii="Arial" w:hAnsi="Arial" w:cs="Arial"/>
          <w:spacing w:val="-7"/>
          <w:sz w:val="20"/>
          <w:szCs w:val="20"/>
        </w:rPr>
        <w:t xml:space="preserve"> </w:t>
      </w:r>
      <w:r w:rsidR="00484DE4" w:rsidRPr="00484DE4">
        <w:rPr>
          <w:rFonts w:ascii="Arial" w:hAnsi="Arial" w:cs="Arial"/>
          <w:sz w:val="20"/>
          <w:szCs w:val="20"/>
        </w:rPr>
        <w:t>stakeholders,</w:t>
      </w:r>
      <w:r w:rsidRPr="00484DE4">
        <w:rPr>
          <w:rFonts w:ascii="Arial" w:hAnsi="Arial" w:cs="Arial"/>
          <w:spacing w:val="-6"/>
          <w:sz w:val="20"/>
          <w:szCs w:val="20"/>
        </w:rPr>
        <w:t xml:space="preserve"> </w:t>
      </w:r>
      <w:r w:rsidRPr="00484DE4">
        <w:rPr>
          <w:rFonts w:ascii="Arial" w:hAnsi="Arial" w:cs="Arial"/>
          <w:sz w:val="20"/>
          <w:szCs w:val="20"/>
        </w:rPr>
        <w:t>and</w:t>
      </w:r>
      <w:r w:rsidRPr="00484DE4">
        <w:rPr>
          <w:rFonts w:ascii="Arial" w:hAnsi="Arial" w:cs="Arial"/>
          <w:spacing w:val="-6"/>
          <w:sz w:val="20"/>
          <w:szCs w:val="20"/>
        </w:rPr>
        <w:t xml:space="preserve"> </w:t>
      </w:r>
      <w:r w:rsidRPr="00484DE4">
        <w:rPr>
          <w:rFonts w:ascii="Arial" w:hAnsi="Arial" w:cs="Arial"/>
          <w:sz w:val="20"/>
          <w:szCs w:val="20"/>
        </w:rPr>
        <w:t>partners</w:t>
      </w:r>
    </w:p>
    <w:p w14:paraId="5B63CFB3" w14:textId="064375E1" w:rsidR="00F72F10" w:rsidRDefault="00F72F10" w:rsidP="00484DE4">
      <w:pPr>
        <w:pStyle w:val="ListParagraph"/>
        <w:numPr>
          <w:ilvl w:val="0"/>
          <w:numId w:val="11"/>
        </w:numPr>
        <w:rPr>
          <w:rFonts w:ascii="Arial" w:hAnsi="Arial" w:cs="Arial"/>
          <w:sz w:val="20"/>
          <w:szCs w:val="20"/>
        </w:rPr>
      </w:pPr>
      <w:r>
        <w:rPr>
          <w:rFonts w:ascii="Arial" w:hAnsi="Arial" w:cs="Arial"/>
          <w:sz w:val="20"/>
          <w:szCs w:val="20"/>
        </w:rPr>
        <w:t>Manage records and data in compliance with the organisation’s data protection obligations</w:t>
      </w:r>
    </w:p>
    <w:p w14:paraId="54350361" w14:textId="1734ACFE" w:rsidR="00851471" w:rsidRPr="008E387C" w:rsidRDefault="00851471" w:rsidP="00851471">
      <w:pPr>
        <w:pStyle w:val="ListParagraph"/>
        <w:numPr>
          <w:ilvl w:val="0"/>
          <w:numId w:val="11"/>
        </w:numPr>
        <w:rPr>
          <w:rFonts w:ascii="Arial" w:hAnsi="Arial" w:cs="Arial"/>
          <w:sz w:val="20"/>
          <w:szCs w:val="20"/>
        </w:rPr>
      </w:pPr>
      <w:r w:rsidRPr="008E387C">
        <w:rPr>
          <w:rFonts w:ascii="Arial" w:hAnsi="Arial" w:cs="Arial"/>
          <w:sz w:val="20"/>
          <w:szCs w:val="20"/>
        </w:rPr>
        <w:t>Oversee</w:t>
      </w:r>
      <w:r w:rsidRPr="008E387C">
        <w:rPr>
          <w:rFonts w:ascii="Arial" w:hAnsi="Arial" w:cs="Arial"/>
          <w:spacing w:val="-6"/>
          <w:sz w:val="20"/>
          <w:szCs w:val="20"/>
        </w:rPr>
        <w:t xml:space="preserve"> </w:t>
      </w:r>
      <w:r w:rsidRPr="008E387C">
        <w:rPr>
          <w:rFonts w:ascii="Arial" w:hAnsi="Arial" w:cs="Arial"/>
          <w:sz w:val="20"/>
          <w:szCs w:val="20"/>
        </w:rPr>
        <w:t>annual</w:t>
      </w:r>
      <w:r w:rsidRPr="008E387C">
        <w:rPr>
          <w:rFonts w:ascii="Arial" w:hAnsi="Arial" w:cs="Arial"/>
          <w:spacing w:val="-5"/>
          <w:sz w:val="20"/>
          <w:szCs w:val="20"/>
        </w:rPr>
        <w:t xml:space="preserve"> </w:t>
      </w:r>
      <w:r w:rsidRPr="008E387C">
        <w:rPr>
          <w:rFonts w:ascii="Arial" w:hAnsi="Arial" w:cs="Arial"/>
          <w:sz w:val="20"/>
          <w:szCs w:val="20"/>
        </w:rPr>
        <w:t>and</w:t>
      </w:r>
      <w:r w:rsidRPr="008E387C">
        <w:rPr>
          <w:rFonts w:ascii="Arial" w:hAnsi="Arial" w:cs="Arial"/>
          <w:spacing w:val="-6"/>
          <w:sz w:val="20"/>
          <w:szCs w:val="20"/>
        </w:rPr>
        <w:t xml:space="preserve"> </w:t>
      </w:r>
      <w:r w:rsidRPr="008E387C">
        <w:rPr>
          <w:rFonts w:ascii="Arial" w:hAnsi="Arial" w:cs="Arial"/>
          <w:sz w:val="20"/>
          <w:szCs w:val="20"/>
        </w:rPr>
        <w:t>project</w:t>
      </w:r>
      <w:r w:rsidRPr="008E387C">
        <w:rPr>
          <w:rFonts w:ascii="Arial" w:hAnsi="Arial" w:cs="Arial"/>
          <w:spacing w:val="-5"/>
          <w:sz w:val="20"/>
          <w:szCs w:val="20"/>
        </w:rPr>
        <w:t xml:space="preserve"> </w:t>
      </w:r>
      <w:r w:rsidRPr="008E387C">
        <w:rPr>
          <w:rFonts w:ascii="Arial" w:hAnsi="Arial" w:cs="Arial"/>
          <w:sz w:val="20"/>
          <w:szCs w:val="20"/>
        </w:rPr>
        <w:t>budgets</w:t>
      </w:r>
    </w:p>
    <w:p w14:paraId="06A0CF0A" w14:textId="46F512FE" w:rsidR="00ED5AD8" w:rsidRPr="00D72B6A" w:rsidRDefault="00D72B6A" w:rsidP="00D72B6A">
      <w:pPr>
        <w:pStyle w:val="ListParagraph"/>
        <w:numPr>
          <w:ilvl w:val="0"/>
          <w:numId w:val="16"/>
        </w:numPr>
        <w:rPr>
          <w:rFonts w:ascii="Arial" w:hAnsi="Arial" w:cs="Arial"/>
          <w:sz w:val="20"/>
          <w:szCs w:val="20"/>
        </w:rPr>
      </w:pPr>
      <w:r>
        <w:rPr>
          <w:rFonts w:ascii="Arial" w:hAnsi="Arial" w:cs="Arial"/>
          <w:sz w:val="20"/>
          <w:szCs w:val="20"/>
        </w:rPr>
        <w:t>C</w:t>
      </w:r>
      <w:r w:rsidR="00ED5AD8" w:rsidRPr="00D72B6A">
        <w:rPr>
          <w:rFonts w:ascii="Arial" w:hAnsi="Arial" w:cs="Arial"/>
          <w:sz w:val="20"/>
          <w:szCs w:val="20"/>
        </w:rPr>
        <w:t>arry</w:t>
      </w:r>
      <w:r w:rsidR="00ED5AD8" w:rsidRPr="00D72B6A">
        <w:rPr>
          <w:rFonts w:ascii="Arial" w:hAnsi="Arial" w:cs="Arial"/>
          <w:spacing w:val="-7"/>
          <w:sz w:val="20"/>
          <w:szCs w:val="20"/>
        </w:rPr>
        <w:t xml:space="preserve"> </w:t>
      </w:r>
      <w:r w:rsidR="00ED5AD8" w:rsidRPr="00D72B6A">
        <w:rPr>
          <w:rFonts w:ascii="Arial" w:hAnsi="Arial" w:cs="Arial"/>
          <w:sz w:val="20"/>
          <w:szCs w:val="20"/>
        </w:rPr>
        <w:t>out</w:t>
      </w:r>
      <w:r w:rsidR="00ED5AD8" w:rsidRPr="00D72B6A">
        <w:rPr>
          <w:rFonts w:ascii="Arial" w:hAnsi="Arial" w:cs="Arial"/>
          <w:spacing w:val="-7"/>
          <w:sz w:val="20"/>
          <w:szCs w:val="20"/>
        </w:rPr>
        <w:t xml:space="preserve"> </w:t>
      </w:r>
      <w:r w:rsidR="00ED5AD8" w:rsidRPr="00D72B6A">
        <w:rPr>
          <w:rFonts w:ascii="Arial" w:hAnsi="Arial" w:cs="Arial"/>
          <w:sz w:val="20"/>
          <w:szCs w:val="20"/>
        </w:rPr>
        <w:t>any</w:t>
      </w:r>
      <w:r w:rsidR="00ED5AD8" w:rsidRPr="00D72B6A">
        <w:rPr>
          <w:rFonts w:ascii="Arial" w:hAnsi="Arial" w:cs="Arial"/>
          <w:spacing w:val="-7"/>
          <w:sz w:val="20"/>
          <w:szCs w:val="20"/>
        </w:rPr>
        <w:t xml:space="preserve"> </w:t>
      </w:r>
      <w:r w:rsidR="00ED5AD8" w:rsidRPr="00D72B6A">
        <w:rPr>
          <w:rFonts w:ascii="Arial" w:hAnsi="Arial" w:cs="Arial"/>
          <w:sz w:val="20"/>
          <w:szCs w:val="20"/>
        </w:rPr>
        <w:t>other</w:t>
      </w:r>
      <w:r w:rsidR="00ED5AD8" w:rsidRPr="00D72B6A">
        <w:rPr>
          <w:rFonts w:ascii="Arial" w:hAnsi="Arial" w:cs="Arial"/>
          <w:spacing w:val="-7"/>
          <w:sz w:val="20"/>
          <w:szCs w:val="20"/>
        </w:rPr>
        <w:t xml:space="preserve"> </w:t>
      </w:r>
      <w:r w:rsidR="00ED5AD8" w:rsidRPr="00D72B6A">
        <w:rPr>
          <w:rFonts w:ascii="Arial" w:hAnsi="Arial" w:cs="Arial"/>
          <w:sz w:val="20"/>
          <w:szCs w:val="20"/>
        </w:rPr>
        <w:t>related</w:t>
      </w:r>
      <w:r w:rsidR="00ED5AD8" w:rsidRPr="00D72B6A">
        <w:rPr>
          <w:rFonts w:ascii="Arial" w:hAnsi="Arial" w:cs="Arial"/>
          <w:spacing w:val="-6"/>
          <w:sz w:val="20"/>
          <w:szCs w:val="20"/>
        </w:rPr>
        <w:t xml:space="preserve"> </w:t>
      </w:r>
      <w:r w:rsidR="00ED5AD8" w:rsidRPr="00D72B6A">
        <w:rPr>
          <w:rFonts w:ascii="Arial" w:hAnsi="Arial" w:cs="Arial"/>
          <w:sz w:val="20"/>
          <w:szCs w:val="20"/>
        </w:rPr>
        <w:t>activities</w:t>
      </w:r>
      <w:r w:rsidR="00ED5AD8" w:rsidRPr="00D72B6A">
        <w:rPr>
          <w:rFonts w:ascii="Arial" w:hAnsi="Arial" w:cs="Arial"/>
          <w:spacing w:val="-7"/>
          <w:sz w:val="20"/>
          <w:szCs w:val="20"/>
        </w:rPr>
        <w:t xml:space="preserve"> </w:t>
      </w:r>
      <w:r w:rsidR="00ED5AD8" w:rsidRPr="00D72B6A">
        <w:rPr>
          <w:rFonts w:ascii="Arial" w:hAnsi="Arial" w:cs="Arial"/>
          <w:sz w:val="20"/>
          <w:szCs w:val="20"/>
        </w:rPr>
        <w:t>which</w:t>
      </w:r>
      <w:r w:rsidR="00ED5AD8" w:rsidRPr="00D72B6A">
        <w:rPr>
          <w:rFonts w:ascii="Arial" w:hAnsi="Arial" w:cs="Arial"/>
          <w:spacing w:val="-7"/>
          <w:sz w:val="20"/>
          <w:szCs w:val="20"/>
        </w:rPr>
        <w:t xml:space="preserve"> </w:t>
      </w:r>
      <w:r w:rsidR="00ED5AD8" w:rsidRPr="00D72B6A">
        <w:rPr>
          <w:rFonts w:ascii="Arial" w:hAnsi="Arial" w:cs="Arial"/>
          <w:sz w:val="20"/>
          <w:szCs w:val="20"/>
        </w:rPr>
        <w:t>may</w:t>
      </w:r>
      <w:r w:rsidR="00ED5AD8" w:rsidRPr="00D72B6A">
        <w:rPr>
          <w:rFonts w:ascii="Arial" w:hAnsi="Arial" w:cs="Arial"/>
          <w:spacing w:val="-7"/>
          <w:sz w:val="20"/>
          <w:szCs w:val="20"/>
        </w:rPr>
        <w:t xml:space="preserve"> </w:t>
      </w:r>
      <w:r w:rsidR="00ED5AD8" w:rsidRPr="00D72B6A">
        <w:rPr>
          <w:rFonts w:ascii="Arial" w:hAnsi="Arial" w:cs="Arial"/>
          <w:sz w:val="20"/>
          <w:szCs w:val="20"/>
        </w:rPr>
        <w:t>reasonably</w:t>
      </w:r>
      <w:r w:rsidR="00ED5AD8" w:rsidRPr="00D72B6A">
        <w:rPr>
          <w:rFonts w:ascii="Arial" w:hAnsi="Arial" w:cs="Arial"/>
          <w:spacing w:val="-7"/>
          <w:sz w:val="20"/>
          <w:szCs w:val="20"/>
        </w:rPr>
        <w:t xml:space="preserve"> </w:t>
      </w:r>
      <w:r w:rsidR="00ED5AD8" w:rsidRPr="00D72B6A">
        <w:rPr>
          <w:rFonts w:ascii="Arial" w:hAnsi="Arial" w:cs="Arial"/>
          <w:sz w:val="20"/>
          <w:szCs w:val="20"/>
        </w:rPr>
        <w:t>be</w:t>
      </w:r>
      <w:r w:rsidR="00ED5AD8" w:rsidRPr="00D72B6A">
        <w:rPr>
          <w:rFonts w:ascii="Arial" w:hAnsi="Arial" w:cs="Arial"/>
          <w:spacing w:val="-6"/>
          <w:sz w:val="20"/>
          <w:szCs w:val="20"/>
        </w:rPr>
        <w:t xml:space="preserve"> </w:t>
      </w:r>
      <w:r w:rsidR="00ED5AD8" w:rsidRPr="00D72B6A">
        <w:rPr>
          <w:rFonts w:ascii="Arial" w:hAnsi="Arial" w:cs="Arial"/>
          <w:sz w:val="20"/>
          <w:szCs w:val="20"/>
        </w:rPr>
        <w:t>required</w:t>
      </w:r>
      <w:r w:rsidR="00ED5AD8" w:rsidRPr="00D72B6A">
        <w:rPr>
          <w:rFonts w:ascii="Arial" w:hAnsi="Arial" w:cs="Arial"/>
          <w:spacing w:val="-7"/>
          <w:sz w:val="20"/>
          <w:szCs w:val="20"/>
        </w:rPr>
        <w:t xml:space="preserve"> </w:t>
      </w:r>
      <w:r w:rsidR="00ED5AD8" w:rsidRPr="00D72B6A">
        <w:rPr>
          <w:rFonts w:ascii="Arial" w:hAnsi="Arial" w:cs="Arial"/>
          <w:sz w:val="20"/>
          <w:szCs w:val="20"/>
        </w:rPr>
        <w:t>within</w:t>
      </w:r>
      <w:r w:rsidR="00ED5AD8" w:rsidRPr="00D72B6A">
        <w:rPr>
          <w:rFonts w:ascii="Arial" w:hAnsi="Arial" w:cs="Arial"/>
          <w:spacing w:val="-7"/>
          <w:sz w:val="20"/>
          <w:szCs w:val="20"/>
        </w:rPr>
        <w:t xml:space="preserve"> </w:t>
      </w:r>
      <w:r w:rsidR="00ED5AD8" w:rsidRPr="00D72B6A">
        <w:rPr>
          <w:rFonts w:ascii="Arial" w:hAnsi="Arial" w:cs="Arial"/>
          <w:sz w:val="20"/>
          <w:szCs w:val="20"/>
        </w:rPr>
        <w:t>the</w:t>
      </w:r>
      <w:r>
        <w:rPr>
          <w:rFonts w:ascii="Arial" w:hAnsi="Arial" w:cs="Arial"/>
          <w:sz w:val="20"/>
          <w:szCs w:val="20"/>
        </w:rPr>
        <w:t xml:space="preserve"> </w:t>
      </w:r>
      <w:r w:rsidR="00ED5AD8" w:rsidRPr="00D72B6A">
        <w:rPr>
          <w:rFonts w:ascii="Arial" w:hAnsi="Arial" w:cs="Arial"/>
          <w:spacing w:val="-58"/>
          <w:sz w:val="20"/>
          <w:szCs w:val="20"/>
        </w:rPr>
        <w:t xml:space="preserve"> </w:t>
      </w:r>
      <w:r w:rsidR="00ED5AD8" w:rsidRPr="00D72B6A">
        <w:rPr>
          <w:rFonts w:ascii="Arial" w:hAnsi="Arial" w:cs="Arial"/>
          <w:sz w:val="20"/>
          <w:szCs w:val="20"/>
        </w:rPr>
        <w:t>parameters</w:t>
      </w:r>
      <w:r w:rsidR="00ED5AD8" w:rsidRPr="00D72B6A">
        <w:rPr>
          <w:rFonts w:ascii="Arial" w:hAnsi="Arial" w:cs="Arial"/>
          <w:spacing w:val="-2"/>
          <w:sz w:val="20"/>
          <w:szCs w:val="20"/>
        </w:rPr>
        <w:t xml:space="preserve"> </w:t>
      </w:r>
      <w:r w:rsidR="00ED5AD8" w:rsidRPr="00D72B6A">
        <w:rPr>
          <w:rFonts w:ascii="Arial" w:hAnsi="Arial" w:cs="Arial"/>
          <w:sz w:val="20"/>
          <w:szCs w:val="20"/>
        </w:rPr>
        <w:t>of</w:t>
      </w:r>
      <w:r w:rsidR="00ED5AD8" w:rsidRPr="00D72B6A">
        <w:rPr>
          <w:rFonts w:ascii="Arial" w:hAnsi="Arial" w:cs="Arial"/>
          <w:spacing w:val="-1"/>
          <w:sz w:val="20"/>
          <w:szCs w:val="20"/>
        </w:rPr>
        <w:t xml:space="preserve"> </w:t>
      </w:r>
      <w:r w:rsidR="00ED5AD8" w:rsidRPr="00D72B6A">
        <w:rPr>
          <w:rFonts w:ascii="Arial" w:hAnsi="Arial" w:cs="Arial"/>
          <w:sz w:val="20"/>
          <w:szCs w:val="20"/>
        </w:rPr>
        <w:t>the</w:t>
      </w:r>
      <w:r w:rsidR="00ED5AD8" w:rsidRPr="00D72B6A">
        <w:rPr>
          <w:rFonts w:ascii="Arial" w:hAnsi="Arial" w:cs="Arial"/>
          <w:spacing w:val="-1"/>
          <w:sz w:val="20"/>
          <w:szCs w:val="20"/>
        </w:rPr>
        <w:t xml:space="preserve"> </w:t>
      </w:r>
      <w:r w:rsidR="00ED5AD8" w:rsidRPr="00D72B6A">
        <w:rPr>
          <w:rFonts w:ascii="Arial" w:hAnsi="Arial" w:cs="Arial"/>
          <w:sz w:val="20"/>
          <w:szCs w:val="20"/>
        </w:rPr>
        <w:t>role</w:t>
      </w:r>
    </w:p>
    <w:p w14:paraId="40604DA7" w14:textId="77777777" w:rsidR="00ED5AD8" w:rsidRPr="00F23AA2" w:rsidRDefault="00ED5AD8" w:rsidP="0049555F">
      <w:pPr>
        <w:rPr>
          <w:rFonts w:ascii="Arial" w:hAnsi="Arial" w:cs="Arial"/>
          <w:sz w:val="20"/>
          <w:szCs w:val="20"/>
        </w:rPr>
      </w:pPr>
    </w:p>
    <w:p w14:paraId="20D2CDC0" w14:textId="77777777" w:rsidR="00D72B6A" w:rsidRPr="00E9097B" w:rsidRDefault="00D72B6A" w:rsidP="00D72B6A">
      <w:pPr>
        <w:rPr>
          <w:rFonts w:ascii="Arial" w:hAnsi="Arial" w:cs="Arial"/>
          <w:sz w:val="20"/>
          <w:szCs w:val="20"/>
          <w:u w:val="single"/>
          <w:lang w:eastAsia="en-GB"/>
        </w:rPr>
      </w:pPr>
      <w:r w:rsidRPr="00E9097B">
        <w:rPr>
          <w:rFonts w:ascii="Arial" w:hAnsi="Arial" w:cs="Arial"/>
          <w:sz w:val="20"/>
          <w:szCs w:val="20"/>
          <w:u w:val="single"/>
          <w:lang w:eastAsia="en-GB"/>
        </w:rPr>
        <w:t>Essential Criteria</w:t>
      </w:r>
    </w:p>
    <w:p w14:paraId="2ED01776" w14:textId="721806F5" w:rsidR="00ED5AD8" w:rsidRPr="00F16A55" w:rsidRDefault="00ED5AD8" w:rsidP="00F16A55">
      <w:pPr>
        <w:rPr>
          <w:rFonts w:ascii="Arial" w:hAnsi="Arial" w:cs="Arial"/>
          <w:spacing w:val="-5"/>
          <w:sz w:val="20"/>
          <w:szCs w:val="20"/>
        </w:rPr>
      </w:pPr>
    </w:p>
    <w:p w14:paraId="6CA93F65" w14:textId="36E1E8EA" w:rsidR="00ED5AD8" w:rsidRPr="00D72B6A" w:rsidRDefault="00ED5AD8" w:rsidP="00D72B6A">
      <w:pPr>
        <w:pStyle w:val="ListParagraph"/>
        <w:numPr>
          <w:ilvl w:val="0"/>
          <w:numId w:val="16"/>
        </w:numPr>
        <w:rPr>
          <w:rFonts w:ascii="Arial" w:hAnsi="Arial" w:cs="Arial"/>
          <w:sz w:val="20"/>
          <w:szCs w:val="20"/>
        </w:rPr>
      </w:pPr>
      <w:r w:rsidRPr="00D72B6A">
        <w:rPr>
          <w:rFonts w:ascii="Arial" w:hAnsi="Arial" w:cs="Arial"/>
          <w:sz w:val="20"/>
          <w:szCs w:val="20"/>
        </w:rPr>
        <w:t>Capacity</w:t>
      </w:r>
      <w:r w:rsidRPr="00D72B6A">
        <w:rPr>
          <w:rFonts w:ascii="Arial" w:hAnsi="Arial" w:cs="Arial"/>
          <w:spacing w:val="-8"/>
          <w:sz w:val="20"/>
          <w:szCs w:val="20"/>
        </w:rPr>
        <w:t xml:space="preserve"> </w:t>
      </w:r>
      <w:r w:rsidRPr="00D72B6A">
        <w:rPr>
          <w:rFonts w:ascii="Arial" w:hAnsi="Arial" w:cs="Arial"/>
          <w:sz w:val="20"/>
          <w:szCs w:val="20"/>
        </w:rPr>
        <w:t>to</w:t>
      </w:r>
      <w:r w:rsidRPr="00D72B6A">
        <w:rPr>
          <w:rFonts w:ascii="Arial" w:hAnsi="Arial" w:cs="Arial"/>
          <w:spacing w:val="-7"/>
          <w:sz w:val="20"/>
          <w:szCs w:val="20"/>
        </w:rPr>
        <w:t xml:space="preserve"> oversee the work of</w:t>
      </w:r>
      <w:r w:rsidRPr="00D72B6A">
        <w:rPr>
          <w:rFonts w:ascii="Arial" w:hAnsi="Arial" w:cs="Arial"/>
          <w:sz w:val="20"/>
          <w:szCs w:val="20"/>
        </w:rPr>
        <w:t xml:space="preserve"> those working with NYCNI</w:t>
      </w:r>
    </w:p>
    <w:p w14:paraId="21754EDB" w14:textId="12012D0A" w:rsidR="00ED5AD8" w:rsidRPr="00D72B6A" w:rsidRDefault="00ED5AD8" w:rsidP="00D72B6A">
      <w:pPr>
        <w:pStyle w:val="ListParagraph"/>
        <w:numPr>
          <w:ilvl w:val="0"/>
          <w:numId w:val="16"/>
        </w:numPr>
        <w:rPr>
          <w:rFonts w:ascii="Arial" w:hAnsi="Arial" w:cs="Arial"/>
          <w:spacing w:val="-1"/>
          <w:sz w:val="20"/>
          <w:szCs w:val="20"/>
        </w:rPr>
      </w:pPr>
      <w:r w:rsidRPr="00D72B6A">
        <w:rPr>
          <w:rFonts w:ascii="Arial" w:hAnsi="Arial" w:cs="Arial"/>
          <w:spacing w:val="-1"/>
          <w:sz w:val="20"/>
          <w:szCs w:val="20"/>
        </w:rPr>
        <w:t xml:space="preserve">A strong </w:t>
      </w:r>
      <w:r w:rsidR="00F16A55">
        <w:rPr>
          <w:rFonts w:ascii="Arial" w:hAnsi="Arial" w:cs="Arial"/>
          <w:spacing w:val="-1"/>
          <w:sz w:val="20"/>
          <w:szCs w:val="20"/>
        </w:rPr>
        <w:t>interest</w:t>
      </w:r>
      <w:r w:rsidRPr="00D72B6A">
        <w:rPr>
          <w:rFonts w:ascii="Arial" w:hAnsi="Arial" w:cs="Arial"/>
          <w:spacing w:val="-1"/>
          <w:sz w:val="20"/>
          <w:szCs w:val="20"/>
        </w:rPr>
        <w:t xml:space="preserve"> in music, </w:t>
      </w:r>
      <w:r w:rsidR="009023F9">
        <w:rPr>
          <w:rFonts w:ascii="Arial" w:hAnsi="Arial" w:cs="Arial"/>
          <w:spacing w:val="-1"/>
          <w:sz w:val="20"/>
          <w:szCs w:val="20"/>
        </w:rPr>
        <w:t>preferably</w:t>
      </w:r>
      <w:r w:rsidRPr="00D72B6A">
        <w:rPr>
          <w:rFonts w:ascii="Arial" w:hAnsi="Arial" w:cs="Arial"/>
          <w:spacing w:val="-1"/>
          <w:sz w:val="20"/>
          <w:szCs w:val="20"/>
        </w:rPr>
        <w:t xml:space="preserve"> choral </w:t>
      </w:r>
    </w:p>
    <w:p w14:paraId="018A96F4" w14:textId="59EB654A" w:rsidR="00ED5AD8" w:rsidRPr="00D72B6A" w:rsidRDefault="00ED5AD8" w:rsidP="00D72B6A">
      <w:pPr>
        <w:pStyle w:val="ListParagraph"/>
        <w:numPr>
          <w:ilvl w:val="0"/>
          <w:numId w:val="16"/>
        </w:numPr>
        <w:rPr>
          <w:rFonts w:ascii="Arial" w:hAnsi="Arial" w:cs="Arial"/>
          <w:sz w:val="20"/>
          <w:szCs w:val="20"/>
        </w:rPr>
      </w:pPr>
      <w:r w:rsidRPr="00D72B6A">
        <w:rPr>
          <w:rFonts w:ascii="Arial" w:hAnsi="Arial" w:cs="Arial"/>
          <w:sz w:val="20"/>
          <w:szCs w:val="20"/>
        </w:rPr>
        <w:lastRenderedPageBreak/>
        <w:t>Excellent</w:t>
      </w:r>
      <w:r w:rsidRPr="00D72B6A">
        <w:rPr>
          <w:rFonts w:ascii="Arial" w:hAnsi="Arial" w:cs="Arial"/>
          <w:spacing w:val="-8"/>
          <w:sz w:val="20"/>
          <w:szCs w:val="20"/>
        </w:rPr>
        <w:t xml:space="preserve"> </w:t>
      </w:r>
      <w:r w:rsidRPr="00D72B6A">
        <w:rPr>
          <w:rFonts w:ascii="Arial" w:hAnsi="Arial" w:cs="Arial"/>
          <w:sz w:val="20"/>
          <w:szCs w:val="20"/>
        </w:rPr>
        <w:t>written</w:t>
      </w:r>
      <w:r w:rsidRPr="00D72B6A">
        <w:rPr>
          <w:rFonts w:ascii="Arial" w:hAnsi="Arial" w:cs="Arial"/>
          <w:spacing w:val="-7"/>
          <w:sz w:val="20"/>
          <w:szCs w:val="20"/>
        </w:rPr>
        <w:t xml:space="preserve"> </w:t>
      </w:r>
      <w:r w:rsidRPr="00D72B6A">
        <w:rPr>
          <w:rFonts w:ascii="Arial" w:hAnsi="Arial" w:cs="Arial"/>
          <w:sz w:val="20"/>
          <w:szCs w:val="20"/>
        </w:rPr>
        <w:t>and</w:t>
      </w:r>
      <w:r w:rsidRPr="00D72B6A">
        <w:rPr>
          <w:rFonts w:ascii="Arial" w:hAnsi="Arial" w:cs="Arial"/>
          <w:spacing w:val="-7"/>
          <w:sz w:val="20"/>
          <w:szCs w:val="20"/>
        </w:rPr>
        <w:t xml:space="preserve"> </w:t>
      </w:r>
      <w:r w:rsidRPr="00D72B6A">
        <w:rPr>
          <w:rFonts w:ascii="Arial" w:hAnsi="Arial" w:cs="Arial"/>
          <w:sz w:val="20"/>
          <w:szCs w:val="20"/>
        </w:rPr>
        <w:t>verbal</w:t>
      </w:r>
      <w:r w:rsidRPr="00D72B6A">
        <w:rPr>
          <w:rFonts w:ascii="Arial" w:hAnsi="Arial" w:cs="Arial"/>
          <w:spacing w:val="-7"/>
          <w:sz w:val="20"/>
          <w:szCs w:val="20"/>
        </w:rPr>
        <w:t xml:space="preserve"> </w:t>
      </w:r>
      <w:r w:rsidRPr="00D72B6A">
        <w:rPr>
          <w:rFonts w:ascii="Arial" w:hAnsi="Arial" w:cs="Arial"/>
          <w:sz w:val="20"/>
          <w:szCs w:val="20"/>
        </w:rPr>
        <w:t>communication</w:t>
      </w:r>
      <w:r w:rsidRPr="00D72B6A">
        <w:rPr>
          <w:rFonts w:ascii="Arial" w:hAnsi="Arial" w:cs="Arial"/>
          <w:spacing w:val="-7"/>
          <w:sz w:val="20"/>
          <w:szCs w:val="20"/>
        </w:rPr>
        <w:t xml:space="preserve"> </w:t>
      </w:r>
      <w:r w:rsidRPr="00D72B6A">
        <w:rPr>
          <w:rFonts w:ascii="Arial" w:hAnsi="Arial" w:cs="Arial"/>
          <w:sz w:val="20"/>
          <w:szCs w:val="20"/>
        </w:rPr>
        <w:t>skills</w:t>
      </w:r>
    </w:p>
    <w:p w14:paraId="0E65AB0C" w14:textId="24E19A62" w:rsidR="00ED5AD8" w:rsidRPr="00D72B6A" w:rsidRDefault="00ED5AD8" w:rsidP="00D72B6A">
      <w:pPr>
        <w:pStyle w:val="ListParagraph"/>
        <w:numPr>
          <w:ilvl w:val="0"/>
          <w:numId w:val="16"/>
        </w:numPr>
        <w:rPr>
          <w:rFonts w:ascii="Arial" w:hAnsi="Arial" w:cs="Arial"/>
          <w:sz w:val="20"/>
          <w:szCs w:val="20"/>
        </w:rPr>
      </w:pPr>
      <w:r w:rsidRPr="00D72B6A">
        <w:rPr>
          <w:rFonts w:ascii="Arial" w:hAnsi="Arial" w:cs="Arial"/>
          <w:sz w:val="20"/>
          <w:szCs w:val="20"/>
        </w:rPr>
        <w:t>Highly</w:t>
      </w:r>
      <w:r w:rsidRPr="00D72B6A">
        <w:rPr>
          <w:rFonts w:ascii="Arial" w:hAnsi="Arial" w:cs="Arial"/>
          <w:spacing w:val="-7"/>
          <w:sz w:val="20"/>
          <w:szCs w:val="20"/>
        </w:rPr>
        <w:t xml:space="preserve"> </w:t>
      </w:r>
      <w:r w:rsidRPr="00D72B6A">
        <w:rPr>
          <w:rFonts w:ascii="Arial" w:hAnsi="Arial" w:cs="Arial"/>
          <w:sz w:val="20"/>
          <w:szCs w:val="20"/>
        </w:rPr>
        <w:t>motivated,</w:t>
      </w:r>
      <w:r w:rsidRPr="00D72B6A">
        <w:rPr>
          <w:rFonts w:ascii="Arial" w:hAnsi="Arial" w:cs="Arial"/>
          <w:spacing w:val="-6"/>
          <w:sz w:val="20"/>
          <w:szCs w:val="20"/>
        </w:rPr>
        <w:t xml:space="preserve"> </w:t>
      </w:r>
      <w:r w:rsidR="00D72B6A" w:rsidRPr="00D72B6A">
        <w:rPr>
          <w:rFonts w:ascii="Arial" w:hAnsi="Arial" w:cs="Arial"/>
          <w:sz w:val="20"/>
          <w:szCs w:val="20"/>
        </w:rPr>
        <w:t>organised,</w:t>
      </w:r>
      <w:r w:rsidRPr="00D72B6A">
        <w:rPr>
          <w:rFonts w:ascii="Arial" w:hAnsi="Arial" w:cs="Arial"/>
          <w:spacing w:val="-6"/>
          <w:sz w:val="20"/>
          <w:szCs w:val="20"/>
        </w:rPr>
        <w:t xml:space="preserve"> </w:t>
      </w:r>
      <w:r w:rsidRPr="00D72B6A">
        <w:rPr>
          <w:rFonts w:ascii="Arial" w:hAnsi="Arial" w:cs="Arial"/>
          <w:sz w:val="20"/>
          <w:szCs w:val="20"/>
        </w:rPr>
        <w:t>and</w:t>
      </w:r>
      <w:r w:rsidRPr="00D72B6A">
        <w:rPr>
          <w:rFonts w:ascii="Arial" w:hAnsi="Arial" w:cs="Arial"/>
          <w:spacing w:val="-6"/>
          <w:sz w:val="20"/>
          <w:szCs w:val="20"/>
        </w:rPr>
        <w:t xml:space="preserve"> </w:t>
      </w:r>
      <w:r w:rsidRPr="00D72B6A">
        <w:rPr>
          <w:rFonts w:ascii="Arial" w:hAnsi="Arial" w:cs="Arial"/>
          <w:sz w:val="20"/>
          <w:szCs w:val="20"/>
        </w:rPr>
        <w:t>able</w:t>
      </w:r>
      <w:r w:rsidRPr="00D72B6A">
        <w:rPr>
          <w:rFonts w:ascii="Arial" w:hAnsi="Arial" w:cs="Arial"/>
          <w:spacing w:val="-7"/>
          <w:sz w:val="20"/>
          <w:szCs w:val="20"/>
        </w:rPr>
        <w:t xml:space="preserve"> </w:t>
      </w:r>
      <w:r w:rsidRPr="00D72B6A">
        <w:rPr>
          <w:rFonts w:ascii="Arial" w:hAnsi="Arial" w:cs="Arial"/>
          <w:sz w:val="20"/>
          <w:szCs w:val="20"/>
        </w:rPr>
        <w:t>to</w:t>
      </w:r>
      <w:r w:rsidRPr="00D72B6A">
        <w:rPr>
          <w:rFonts w:ascii="Arial" w:hAnsi="Arial" w:cs="Arial"/>
          <w:spacing w:val="-6"/>
          <w:sz w:val="20"/>
          <w:szCs w:val="20"/>
        </w:rPr>
        <w:t xml:space="preserve"> </w:t>
      </w:r>
      <w:r w:rsidRPr="00D72B6A">
        <w:rPr>
          <w:rFonts w:ascii="Arial" w:hAnsi="Arial" w:cs="Arial"/>
          <w:sz w:val="20"/>
          <w:szCs w:val="20"/>
        </w:rPr>
        <w:t>work</w:t>
      </w:r>
      <w:r w:rsidRPr="00D72B6A">
        <w:rPr>
          <w:rFonts w:ascii="Arial" w:hAnsi="Arial" w:cs="Arial"/>
          <w:spacing w:val="-6"/>
          <w:sz w:val="20"/>
          <w:szCs w:val="20"/>
        </w:rPr>
        <w:t xml:space="preserve"> </w:t>
      </w:r>
      <w:r w:rsidRPr="00D72B6A">
        <w:rPr>
          <w:rFonts w:ascii="Arial" w:hAnsi="Arial" w:cs="Arial"/>
          <w:sz w:val="20"/>
          <w:szCs w:val="20"/>
        </w:rPr>
        <w:t>independently</w:t>
      </w:r>
    </w:p>
    <w:p w14:paraId="198EBFD5" w14:textId="4D48438A" w:rsidR="00ED5AD8" w:rsidRPr="00D72B6A" w:rsidRDefault="00ED5AD8" w:rsidP="00D72B6A">
      <w:pPr>
        <w:pStyle w:val="ListParagraph"/>
        <w:numPr>
          <w:ilvl w:val="0"/>
          <w:numId w:val="16"/>
        </w:numPr>
        <w:rPr>
          <w:rFonts w:ascii="Arial" w:hAnsi="Arial" w:cs="Arial"/>
          <w:sz w:val="20"/>
          <w:szCs w:val="20"/>
        </w:rPr>
      </w:pPr>
      <w:r w:rsidRPr="00D72B6A">
        <w:rPr>
          <w:rFonts w:ascii="Arial" w:hAnsi="Arial" w:cs="Arial"/>
          <w:sz w:val="20"/>
          <w:szCs w:val="20"/>
        </w:rPr>
        <w:t>Flexibility</w:t>
      </w:r>
      <w:r w:rsidRPr="00D72B6A">
        <w:rPr>
          <w:rFonts w:ascii="Arial" w:hAnsi="Arial" w:cs="Arial"/>
          <w:spacing w:val="-6"/>
          <w:sz w:val="20"/>
          <w:szCs w:val="20"/>
        </w:rPr>
        <w:t xml:space="preserve"> </w:t>
      </w:r>
      <w:r w:rsidRPr="00D72B6A">
        <w:rPr>
          <w:rFonts w:ascii="Arial" w:hAnsi="Arial" w:cs="Arial"/>
          <w:sz w:val="20"/>
          <w:szCs w:val="20"/>
        </w:rPr>
        <w:t>to</w:t>
      </w:r>
      <w:r w:rsidRPr="00D72B6A">
        <w:rPr>
          <w:rFonts w:ascii="Arial" w:hAnsi="Arial" w:cs="Arial"/>
          <w:spacing w:val="-5"/>
          <w:sz w:val="20"/>
          <w:szCs w:val="20"/>
        </w:rPr>
        <w:t xml:space="preserve"> </w:t>
      </w:r>
      <w:r w:rsidRPr="00D72B6A">
        <w:rPr>
          <w:rFonts w:ascii="Arial" w:hAnsi="Arial" w:cs="Arial"/>
          <w:sz w:val="20"/>
          <w:szCs w:val="20"/>
        </w:rPr>
        <w:t>work</w:t>
      </w:r>
      <w:r w:rsidRPr="00D72B6A">
        <w:rPr>
          <w:rFonts w:ascii="Arial" w:hAnsi="Arial" w:cs="Arial"/>
          <w:spacing w:val="-5"/>
          <w:sz w:val="20"/>
          <w:szCs w:val="20"/>
        </w:rPr>
        <w:t xml:space="preserve"> </w:t>
      </w:r>
      <w:r w:rsidRPr="00D72B6A">
        <w:rPr>
          <w:rFonts w:ascii="Arial" w:hAnsi="Arial" w:cs="Arial"/>
          <w:sz w:val="20"/>
          <w:szCs w:val="20"/>
        </w:rPr>
        <w:t>evenings</w:t>
      </w:r>
      <w:r w:rsidRPr="00D72B6A">
        <w:rPr>
          <w:rFonts w:ascii="Arial" w:hAnsi="Arial" w:cs="Arial"/>
          <w:spacing w:val="-6"/>
          <w:sz w:val="20"/>
          <w:szCs w:val="20"/>
        </w:rPr>
        <w:t xml:space="preserve"> </w:t>
      </w:r>
      <w:r w:rsidRPr="00D72B6A">
        <w:rPr>
          <w:rFonts w:ascii="Arial" w:hAnsi="Arial" w:cs="Arial"/>
          <w:sz w:val="20"/>
          <w:szCs w:val="20"/>
        </w:rPr>
        <w:t>and</w:t>
      </w:r>
      <w:r w:rsidRPr="00D72B6A">
        <w:rPr>
          <w:rFonts w:ascii="Arial" w:hAnsi="Arial" w:cs="Arial"/>
          <w:spacing w:val="-5"/>
          <w:sz w:val="20"/>
          <w:szCs w:val="20"/>
        </w:rPr>
        <w:t xml:space="preserve"> </w:t>
      </w:r>
      <w:r w:rsidRPr="00D72B6A">
        <w:rPr>
          <w:rFonts w:ascii="Arial" w:hAnsi="Arial" w:cs="Arial"/>
          <w:sz w:val="20"/>
          <w:szCs w:val="20"/>
        </w:rPr>
        <w:t>weekends,</w:t>
      </w:r>
      <w:r w:rsidRPr="00D72B6A">
        <w:rPr>
          <w:rFonts w:ascii="Arial" w:hAnsi="Arial" w:cs="Arial"/>
          <w:spacing w:val="-5"/>
          <w:sz w:val="20"/>
          <w:szCs w:val="20"/>
        </w:rPr>
        <w:t xml:space="preserve"> </w:t>
      </w:r>
      <w:r w:rsidRPr="00D72B6A">
        <w:rPr>
          <w:rFonts w:ascii="Arial" w:hAnsi="Arial" w:cs="Arial"/>
          <w:sz w:val="20"/>
          <w:szCs w:val="20"/>
        </w:rPr>
        <w:t>and</w:t>
      </w:r>
      <w:r w:rsidRPr="00D72B6A">
        <w:rPr>
          <w:rFonts w:ascii="Arial" w:hAnsi="Arial" w:cs="Arial"/>
          <w:spacing w:val="-6"/>
          <w:sz w:val="20"/>
          <w:szCs w:val="20"/>
        </w:rPr>
        <w:t xml:space="preserve"> </w:t>
      </w:r>
      <w:r w:rsidRPr="00D72B6A">
        <w:rPr>
          <w:rFonts w:ascii="Arial" w:hAnsi="Arial" w:cs="Arial"/>
          <w:sz w:val="20"/>
          <w:szCs w:val="20"/>
        </w:rPr>
        <w:t>to</w:t>
      </w:r>
      <w:r w:rsidRPr="00D72B6A">
        <w:rPr>
          <w:rFonts w:ascii="Arial" w:hAnsi="Arial" w:cs="Arial"/>
          <w:spacing w:val="-5"/>
          <w:sz w:val="20"/>
          <w:szCs w:val="20"/>
        </w:rPr>
        <w:t xml:space="preserve"> </w:t>
      </w:r>
      <w:r w:rsidRPr="00D72B6A">
        <w:rPr>
          <w:rFonts w:ascii="Arial" w:hAnsi="Arial" w:cs="Arial"/>
          <w:sz w:val="20"/>
          <w:szCs w:val="20"/>
        </w:rPr>
        <w:t>travel</w:t>
      </w:r>
      <w:r w:rsidRPr="00D72B6A">
        <w:rPr>
          <w:rFonts w:ascii="Arial" w:hAnsi="Arial" w:cs="Arial"/>
          <w:spacing w:val="-5"/>
          <w:sz w:val="20"/>
          <w:szCs w:val="20"/>
        </w:rPr>
        <w:t xml:space="preserve"> </w:t>
      </w:r>
      <w:r w:rsidRPr="00D72B6A">
        <w:rPr>
          <w:rFonts w:ascii="Arial" w:hAnsi="Arial" w:cs="Arial"/>
          <w:sz w:val="20"/>
          <w:szCs w:val="20"/>
        </w:rPr>
        <w:t>for</w:t>
      </w:r>
      <w:r w:rsidRPr="00D72B6A">
        <w:rPr>
          <w:rFonts w:ascii="Arial" w:hAnsi="Arial" w:cs="Arial"/>
          <w:spacing w:val="1"/>
          <w:sz w:val="20"/>
          <w:szCs w:val="20"/>
        </w:rPr>
        <w:t xml:space="preserve"> </w:t>
      </w:r>
      <w:r w:rsidRPr="00D72B6A">
        <w:rPr>
          <w:rFonts w:ascii="Arial" w:hAnsi="Arial" w:cs="Arial"/>
          <w:sz w:val="20"/>
          <w:szCs w:val="20"/>
        </w:rPr>
        <w:t>concerts</w:t>
      </w:r>
      <w:r w:rsidRPr="00D72B6A">
        <w:rPr>
          <w:rFonts w:ascii="Arial" w:hAnsi="Arial" w:cs="Arial"/>
          <w:spacing w:val="-2"/>
          <w:sz w:val="20"/>
          <w:szCs w:val="20"/>
        </w:rPr>
        <w:t xml:space="preserve"> </w:t>
      </w:r>
      <w:r w:rsidRPr="00D72B6A">
        <w:rPr>
          <w:rFonts w:ascii="Arial" w:hAnsi="Arial" w:cs="Arial"/>
          <w:sz w:val="20"/>
          <w:szCs w:val="20"/>
        </w:rPr>
        <w:t>and</w:t>
      </w:r>
      <w:r w:rsidRPr="00D72B6A">
        <w:rPr>
          <w:rFonts w:ascii="Arial" w:hAnsi="Arial" w:cs="Arial"/>
          <w:spacing w:val="-1"/>
          <w:sz w:val="20"/>
          <w:szCs w:val="20"/>
        </w:rPr>
        <w:t xml:space="preserve"> </w:t>
      </w:r>
      <w:r w:rsidRPr="00D72B6A">
        <w:rPr>
          <w:rFonts w:ascii="Arial" w:hAnsi="Arial" w:cs="Arial"/>
          <w:sz w:val="20"/>
          <w:szCs w:val="20"/>
        </w:rPr>
        <w:t>events</w:t>
      </w:r>
      <w:r w:rsidRPr="00D72B6A">
        <w:rPr>
          <w:rFonts w:ascii="Arial" w:hAnsi="Arial" w:cs="Arial"/>
          <w:spacing w:val="-1"/>
          <w:sz w:val="20"/>
          <w:szCs w:val="20"/>
        </w:rPr>
        <w:t xml:space="preserve"> </w:t>
      </w:r>
      <w:r w:rsidRPr="00D72B6A">
        <w:rPr>
          <w:rFonts w:ascii="Arial" w:hAnsi="Arial" w:cs="Arial"/>
          <w:sz w:val="20"/>
          <w:szCs w:val="20"/>
        </w:rPr>
        <w:t>as</w:t>
      </w:r>
      <w:r w:rsidRPr="00D72B6A">
        <w:rPr>
          <w:rFonts w:ascii="Arial" w:hAnsi="Arial" w:cs="Arial"/>
          <w:spacing w:val="-1"/>
          <w:sz w:val="20"/>
          <w:szCs w:val="20"/>
        </w:rPr>
        <w:t xml:space="preserve"> </w:t>
      </w:r>
      <w:r w:rsidRPr="00D72B6A">
        <w:rPr>
          <w:rFonts w:ascii="Arial" w:hAnsi="Arial" w:cs="Arial"/>
          <w:sz w:val="20"/>
          <w:szCs w:val="20"/>
        </w:rPr>
        <w:t>required</w:t>
      </w:r>
    </w:p>
    <w:p w14:paraId="7B811DED" w14:textId="4021BE85" w:rsidR="00ED5AD8" w:rsidRDefault="00ED5AD8" w:rsidP="00D72B6A">
      <w:pPr>
        <w:pStyle w:val="ListParagraph"/>
        <w:numPr>
          <w:ilvl w:val="0"/>
          <w:numId w:val="16"/>
        </w:numPr>
        <w:rPr>
          <w:rFonts w:ascii="Arial" w:hAnsi="Arial" w:cs="Arial"/>
          <w:sz w:val="20"/>
          <w:szCs w:val="20"/>
        </w:rPr>
      </w:pPr>
      <w:r w:rsidRPr="00D72B6A">
        <w:rPr>
          <w:rFonts w:ascii="Arial" w:hAnsi="Arial" w:cs="Arial"/>
          <w:sz w:val="20"/>
          <w:szCs w:val="20"/>
        </w:rPr>
        <w:t>Knowledge</w:t>
      </w:r>
      <w:r w:rsidRPr="00D72B6A">
        <w:rPr>
          <w:rFonts w:ascii="Arial" w:hAnsi="Arial" w:cs="Arial"/>
          <w:spacing w:val="-7"/>
          <w:sz w:val="20"/>
          <w:szCs w:val="20"/>
        </w:rPr>
        <w:t xml:space="preserve"> </w:t>
      </w:r>
      <w:r w:rsidRPr="00D72B6A">
        <w:rPr>
          <w:rFonts w:ascii="Arial" w:hAnsi="Arial" w:cs="Arial"/>
          <w:sz w:val="20"/>
          <w:szCs w:val="20"/>
        </w:rPr>
        <w:t>of</w:t>
      </w:r>
      <w:r w:rsidRPr="00D72B6A">
        <w:rPr>
          <w:rFonts w:ascii="Arial" w:hAnsi="Arial" w:cs="Arial"/>
          <w:spacing w:val="-6"/>
          <w:sz w:val="20"/>
          <w:szCs w:val="20"/>
        </w:rPr>
        <w:t xml:space="preserve"> </w:t>
      </w:r>
      <w:r w:rsidRPr="00D72B6A">
        <w:rPr>
          <w:rFonts w:ascii="Arial" w:hAnsi="Arial" w:cs="Arial"/>
          <w:sz w:val="20"/>
          <w:szCs w:val="20"/>
        </w:rPr>
        <w:t>social</w:t>
      </w:r>
      <w:r w:rsidRPr="00D72B6A">
        <w:rPr>
          <w:rFonts w:ascii="Arial" w:hAnsi="Arial" w:cs="Arial"/>
          <w:spacing w:val="-7"/>
          <w:sz w:val="20"/>
          <w:szCs w:val="20"/>
        </w:rPr>
        <w:t xml:space="preserve"> </w:t>
      </w:r>
      <w:r w:rsidRPr="00D72B6A">
        <w:rPr>
          <w:rFonts w:ascii="Arial" w:hAnsi="Arial" w:cs="Arial"/>
          <w:sz w:val="20"/>
          <w:szCs w:val="20"/>
        </w:rPr>
        <w:t>media</w:t>
      </w:r>
      <w:r w:rsidRPr="00D72B6A">
        <w:rPr>
          <w:rFonts w:ascii="Arial" w:hAnsi="Arial" w:cs="Arial"/>
          <w:spacing w:val="-6"/>
          <w:sz w:val="20"/>
          <w:szCs w:val="20"/>
        </w:rPr>
        <w:t xml:space="preserve"> </w:t>
      </w:r>
      <w:r w:rsidRPr="00D72B6A">
        <w:rPr>
          <w:rFonts w:ascii="Arial" w:hAnsi="Arial" w:cs="Arial"/>
          <w:sz w:val="20"/>
          <w:szCs w:val="20"/>
        </w:rPr>
        <w:t>platforms</w:t>
      </w:r>
      <w:r w:rsidRPr="00D72B6A">
        <w:rPr>
          <w:rFonts w:ascii="Arial" w:hAnsi="Arial" w:cs="Arial"/>
          <w:spacing w:val="-7"/>
          <w:sz w:val="20"/>
          <w:szCs w:val="20"/>
        </w:rPr>
        <w:t xml:space="preserve"> </w:t>
      </w:r>
      <w:r w:rsidRPr="00D72B6A">
        <w:rPr>
          <w:rFonts w:ascii="Arial" w:hAnsi="Arial" w:cs="Arial"/>
          <w:sz w:val="20"/>
          <w:szCs w:val="20"/>
        </w:rPr>
        <w:t>and</w:t>
      </w:r>
      <w:r w:rsidRPr="00D72B6A">
        <w:rPr>
          <w:rFonts w:ascii="Arial" w:hAnsi="Arial" w:cs="Arial"/>
          <w:spacing w:val="-6"/>
          <w:sz w:val="20"/>
          <w:szCs w:val="20"/>
        </w:rPr>
        <w:t xml:space="preserve"> </w:t>
      </w:r>
      <w:r w:rsidR="00F72F10">
        <w:rPr>
          <w:rFonts w:ascii="Arial" w:hAnsi="Arial" w:cs="Arial"/>
          <w:sz w:val="20"/>
          <w:szCs w:val="20"/>
        </w:rPr>
        <w:t>ability to</w:t>
      </w:r>
      <w:r w:rsidRPr="00D72B6A">
        <w:rPr>
          <w:rFonts w:ascii="Arial" w:hAnsi="Arial" w:cs="Arial"/>
          <w:spacing w:val="-7"/>
          <w:sz w:val="20"/>
          <w:szCs w:val="20"/>
        </w:rPr>
        <w:t xml:space="preserve"> </w:t>
      </w:r>
      <w:r w:rsidRPr="00D72B6A">
        <w:rPr>
          <w:rFonts w:ascii="Arial" w:hAnsi="Arial" w:cs="Arial"/>
          <w:sz w:val="20"/>
          <w:szCs w:val="20"/>
        </w:rPr>
        <w:t>produc</w:t>
      </w:r>
      <w:r w:rsidR="00F72F10">
        <w:rPr>
          <w:rFonts w:ascii="Arial" w:hAnsi="Arial" w:cs="Arial"/>
          <w:sz w:val="20"/>
          <w:szCs w:val="20"/>
        </w:rPr>
        <w:t>e</w:t>
      </w:r>
      <w:r w:rsidRPr="00D72B6A">
        <w:rPr>
          <w:rFonts w:ascii="Arial" w:hAnsi="Arial" w:cs="Arial"/>
          <w:spacing w:val="-7"/>
          <w:sz w:val="20"/>
          <w:szCs w:val="20"/>
        </w:rPr>
        <w:t xml:space="preserve"> </w:t>
      </w:r>
      <w:r w:rsidRPr="00D72B6A">
        <w:rPr>
          <w:rFonts w:ascii="Arial" w:hAnsi="Arial" w:cs="Arial"/>
          <w:sz w:val="20"/>
          <w:szCs w:val="20"/>
        </w:rPr>
        <w:t>content</w:t>
      </w:r>
      <w:r w:rsidRPr="00D72B6A">
        <w:rPr>
          <w:rFonts w:ascii="Arial" w:hAnsi="Arial" w:cs="Arial"/>
          <w:spacing w:val="-6"/>
          <w:sz w:val="20"/>
          <w:szCs w:val="20"/>
        </w:rPr>
        <w:t xml:space="preserve"> </w:t>
      </w:r>
      <w:r w:rsidRPr="00D72B6A">
        <w:rPr>
          <w:rFonts w:ascii="Arial" w:hAnsi="Arial" w:cs="Arial"/>
          <w:sz w:val="20"/>
          <w:szCs w:val="20"/>
        </w:rPr>
        <w:t>for</w:t>
      </w:r>
      <w:r w:rsidRPr="00D72B6A">
        <w:rPr>
          <w:rFonts w:ascii="Arial" w:hAnsi="Arial" w:cs="Arial"/>
          <w:spacing w:val="1"/>
          <w:sz w:val="20"/>
          <w:szCs w:val="20"/>
        </w:rPr>
        <w:t xml:space="preserve"> </w:t>
      </w:r>
      <w:r w:rsidRPr="00D72B6A">
        <w:rPr>
          <w:rFonts w:ascii="Arial" w:hAnsi="Arial" w:cs="Arial"/>
          <w:sz w:val="20"/>
          <w:szCs w:val="20"/>
        </w:rPr>
        <w:t>the</w:t>
      </w:r>
      <w:r w:rsidRPr="00D72B6A">
        <w:rPr>
          <w:rFonts w:ascii="Arial" w:hAnsi="Arial" w:cs="Arial"/>
          <w:spacing w:val="-2"/>
          <w:sz w:val="20"/>
          <w:szCs w:val="20"/>
        </w:rPr>
        <w:t xml:space="preserve"> </w:t>
      </w:r>
      <w:r w:rsidRPr="00D72B6A">
        <w:rPr>
          <w:rFonts w:ascii="Arial" w:hAnsi="Arial" w:cs="Arial"/>
          <w:sz w:val="20"/>
          <w:szCs w:val="20"/>
        </w:rPr>
        <w:t>purpose</w:t>
      </w:r>
      <w:r w:rsidRPr="00D72B6A">
        <w:rPr>
          <w:rFonts w:ascii="Arial" w:hAnsi="Arial" w:cs="Arial"/>
          <w:spacing w:val="-1"/>
          <w:sz w:val="20"/>
          <w:szCs w:val="20"/>
        </w:rPr>
        <w:t xml:space="preserve"> </w:t>
      </w:r>
      <w:r w:rsidRPr="00D72B6A">
        <w:rPr>
          <w:rFonts w:ascii="Arial" w:hAnsi="Arial" w:cs="Arial"/>
          <w:sz w:val="20"/>
          <w:szCs w:val="20"/>
        </w:rPr>
        <w:t>of</w:t>
      </w:r>
      <w:r w:rsidRPr="00D72B6A">
        <w:rPr>
          <w:rFonts w:ascii="Arial" w:hAnsi="Arial" w:cs="Arial"/>
          <w:spacing w:val="-1"/>
          <w:sz w:val="20"/>
          <w:szCs w:val="20"/>
        </w:rPr>
        <w:t xml:space="preserve"> </w:t>
      </w:r>
      <w:r w:rsidRPr="00D72B6A">
        <w:rPr>
          <w:rFonts w:ascii="Arial" w:hAnsi="Arial" w:cs="Arial"/>
          <w:sz w:val="20"/>
          <w:szCs w:val="20"/>
        </w:rPr>
        <w:t>promoting</w:t>
      </w:r>
      <w:r w:rsidRPr="00D72B6A">
        <w:rPr>
          <w:rFonts w:ascii="Arial" w:hAnsi="Arial" w:cs="Arial"/>
          <w:spacing w:val="-1"/>
          <w:sz w:val="20"/>
          <w:szCs w:val="20"/>
        </w:rPr>
        <w:t xml:space="preserve"> </w:t>
      </w:r>
      <w:r w:rsidR="00D72B6A">
        <w:rPr>
          <w:rFonts w:ascii="Arial" w:hAnsi="Arial" w:cs="Arial"/>
          <w:sz w:val="20"/>
          <w:szCs w:val="20"/>
        </w:rPr>
        <w:t>the organisation and its activities</w:t>
      </w:r>
    </w:p>
    <w:p w14:paraId="531DA2A3" w14:textId="6F8FB05A" w:rsidR="00F979B7" w:rsidRPr="00D72B6A" w:rsidRDefault="00F979B7" w:rsidP="00D72B6A">
      <w:pPr>
        <w:pStyle w:val="ListParagraph"/>
        <w:numPr>
          <w:ilvl w:val="0"/>
          <w:numId w:val="16"/>
        </w:numPr>
        <w:rPr>
          <w:rFonts w:ascii="Arial" w:hAnsi="Arial" w:cs="Arial"/>
          <w:sz w:val="20"/>
          <w:szCs w:val="20"/>
        </w:rPr>
      </w:pPr>
      <w:r>
        <w:rPr>
          <w:rFonts w:ascii="Arial" w:hAnsi="Arial" w:cs="Arial"/>
          <w:sz w:val="20"/>
          <w:szCs w:val="20"/>
        </w:rPr>
        <w:t>Proficiency in IT</w:t>
      </w:r>
    </w:p>
    <w:p w14:paraId="1BCD139F" w14:textId="257680E6" w:rsidR="00ED5AD8" w:rsidRPr="00F23AA2" w:rsidRDefault="00ED5AD8" w:rsidP="0049555F">
      <w:pPr>
        <w:rPr>
          <w:rFonts w:ascii="Arial" w:hAnsi="Arial" w:cs="Arial"/>
          <w:sz w:val="20"/>
          <w:szCs w:val="20"/>
        </w:rPr>
      </w:pPr>
    </w:p>
    <w:p w14:paraId="600B5B84" w14:textId="77777777" w:rsidR="00D72B6A" w:rsidRPr="00E9097B" w:rsidRDefault="00D72B6A" w:rsidP="00D72B6A">
      <w:pPr>
        <w:rPr>
          <w:rFonts w:ascii="Arial" w:hAnsi="Arial" w:cs="Arial"/>
          <w:sz w:val="20"/>
          <w:szCs w:val="20"/>
          <w:u w:val="single"/>
        </w:rPr>
      </w:pPr>
      <w:r w:rsidRPr="00E9097B">
        <w:rPr>
          <w:rFonts w:ascii="Arial" w:hAnsi="Arial" w:cs="Arial"/>
          <w:sz w:val="20"/>
          <w:szCs w:val="20"/>
          <w:u w:val="single"/>
        </w:rPr>
        <w:t>Desirable Criteria</w:t>
      </w:r>
    </w:p>
    <w:p w14:paraId="3E483F0A" w14:textId="74A73281" w:rsidR="00ED5AD8" w:rsidRPr="00D72B6A" w:rsidRDefault="00ED5AD8" w:rsidP="00D72B6A">
      <w:pPr>
        <w:pStyle w:val="ListParagraph"/>
        <w:numPr>
          <w:ilvl w:val="0"/>
          <w:numId w:val="17"/>
        </w:numPr>
        <w:rPr>
          <w:rFonts w:ascii="Arial" w:hAnsi="Arial" w:cs="Arial"/>
          <w:sz w:val="20"/>
          <w:szCs w:val="20"/>
        </w:rPr>
      </w:pPr>
      <w:r w:rsidRPr="00D72B6A">
        <w:rPr>
          <w:rFonts w:ascii="Arial" w:hAnsi="Arial" w:cs="Arial"/>
          <w:sz w:val="20"/>
          <w:szCs w:val="20"/>
        </w:rPr>
        <w:t>Experience</w:t>
      </w:r>
      <w:r w:rsidRPr="00D72B6A">
        <w:rPr>
          <w:rFonts w:ascii="Arial" w:hAnsi="Arial" w:cs="Arial"/>
          <w:spacing w:val="-7"/>
          <w:sz w:val="20"/>
          <w:szCs w:val="20"/>
        </w:rPr>
        <w:t xml:space="preserve"> </w:t>
      </w:r>
      <w:r w:rsidRPr="00D72B6A">
        <w:rPr>
          <w:rFonts w:ascii="Arial" w:hAnsi="Arial" w:cs="Arial"/>
          <w:sz w:val="20"/>
          <w:szCs w:val="20"/>
        </w:rPr>
        <w:t>working</w:t>
      </w:r>
      <w:r w:rsidRPr="00D72B6A">
        <w:rPr>
          <w:rFonts w:ascii="Arial" w:hAnsi="Arial" w:cs="Arial"/>
          <w:spacing w:val="-6"/>
          <w:sz w:val="20"/>
          <w:szCs w:val="20"/>
        </w:rPr>
        <w:t xml:space="preserve"> </w:t>
      </w:r>
      <w:r w:rsidRPr="00D72B6A">
        <w:rPr>
          <w:rFonts w:ascii="Arial" w:hAnsi="Arial" w:cs="Arial"/>
          <w:sz w:val="20"/>
          <w:szCs w:val="20"/>
        </w:rPr>
        <w:t>for</w:t>
      </w:r>
      <w:r w:rsidRPr="00D72B6A">
        <w:rPr>
          <w:rFonts w:ascii="Arial" w:hAnsi="Arial" w:cs="Arial"/>
          <w:spacing w:val="-7"/>
          <w:sz w:val="20"/>
          <w:szCs w:val="20"/>
        </w:rPr>
        <w:t xml:space="preserve"> </w:t>
      </w:r>
      <w:r w:rsidRPr="00D72B6A">
        <w:rPr>
          <w:rFonts w:ascii="Arial" w:hAnsi="Arial" w:cs="Arial"/>
          <w:sz w:val="20"/>
          <w:szCs w:val="20"/>
        </w:rPr>
        <w:t>a</w:t>
      </w:r>
      <w:r w:rsidRPr="00D72B6A">
        <w:rPr>
          <w:rFonts w:ascii="Arial" w:hAnsi="Arial" w:cs="Arial"/>
          <w:spacing w:val="-6"/>
          <w:sz w:val="20"/>
          <w:szCs w:val="20"/>
        </w:rPr>
        <w:t xml:space="preserve"> </w:t>
      </w:r>
      <w:r w:rsidRPr="00D72B6A">
        <w:rPr>
          <w:rFonts w:ascii="Arial" w:hAnsi="Arial" w:cs="Arial"/>
          <w:sz w:val="20"/>
          <w:szCs w:val="20"/>
        </w:rPr>
        <w:t>professional</w:t>
      </w:r>
      <w:r w:rsidRPr="00D72B6A">
        <w:rPr>
          <w:rFonts w:ascii="Arial" w:hAnsi="Arial" w:cs="Arial"/>
          <w:spacing w:val="-6"/>
          <w:sz w:val="20"/>
          <w:szCs w:val="20"/>
        </w:rPr>
        <w:t xml:space="preserve"> </w:t>
      </w:r>
      <w:r w:rsidRPr="00D72B6A">
        <w:rPr>
          <w:rFonts w:ascii="Arial" w:hAnsi="Arial" w:cs="Arial"/>
          <w:sz w:val="20"/>
          <w:szCs w:val="20"/>
        </w:rPr>
        <w:t>music</w:t>
      </w:r>
      <w:r w:rsidRPr="00D72B6A">
        <w:rPr>
          <w:rFonts w:ascii="Arial" w:hAnsi="Arial" w:cs="Arial"/>
          <w:spacing w:val="-7"/>
          <w:sz w:val="20"/>
          <w:szCs w:val="20"/>
        </w:rPr>
        <w:t xml:space="preserve"> organisation</w:t>
      </w:r>
    </w:p>
    <w:p w14:paraId="17CD9D34" w14:textId="77777777" w:rsidR="00D72B6A" w:rsidRDefault="00D72B6A" w:rsidP="00D72B6A">
      <w:pPr>
        <w:rPr>
          <w:rFonts w:ascii="Arial" w:hAnsi="Arial" w:cs="Arial"/>
          <w:b/>
          <w:bCs/>
          <w:spacing w:val="-2"/>
        </w:rPr>
      </w:pPr>
    </w:p>
    <w:p w14:paraId="529A0DCE" w14:textId="7E3D7F68" w:rsidR="00D72B6A" w:rsidRDefault="00D72B6A" w:rsidP="00D72B6A">
      <w:pPr>
        <w:rPr>
          <w:rFonts w:ascii="Arial" w:hAnsi="Arial" w:cs="Arial"/>
          <w:b/>
          <w:bCs/>
          <w:spacing w:val="-2"/>
        </w:rPr>
      </w:pPr>
      <w:r w:rsidRPr="00E9097B">
        <w:rPr>
          <w:rFonts w:ascii="Arial" w:hAnsi="Arial" w:cs="Arial"/>
          <w:b/>
          <w:bCs/>
          <w:spacing w:val="-2"/>
        </w:rPr>
        <w:t>Location</w:t>
      </w:r>
      <w:r>
        <w:rPr>
          <w:rFonts w:ascii="Arial" w:hAnsi="Arial" w:cs="Arial"/>
          <w:b/>
          <w:bCs/>
          <w:spacing w:val="-2"/>
        </w:rPr>
        <w:t xml:space="preserve"> &amp; Hours</w:t>
      </w:r>
    </w:p>
    <w:p w14:paraId="77DF7607" w14:textId="58D27E68" w:rsidR="00ED5AD8" w:rsidRDefault="00ED5AD8" w:rsidP="0049555F">
      <w:pPr>
        <w:rPr>
          <w:rFonts w:ascii="Arial" w:hAnsi="Arial" w:cs="Arial"/>
          <w:sz w:val="20"/>
          <w:szCs w:val="20"/>
        </w:rPr>
      </w:pPr>
    </w:p>
    <w:p w14:paraId="2AEE39DC" w14:textId="6CB6E7C6" w:rsidR="00D72B6A" w:rsidRDefault="00484DE4" w:rsidP="00484DE4">
      <w:pPr>
        <w:rPr>
          <w:rFonts w:ascii="Arial" w:hAnsi="Arial" w:cs="Arial"/>
          <w:sz w:val="20"/>
          <w:szCs w:val="20"/>
        </w:rPr>
      </w:pPr>
      <w:r w:rsidRPr="00F23AA2">
        <w:rPr>
          <w:rFonts w:ascii="Arial" w:hAnsi="Arial" w:cs="Arial"/>
          <w:sz w:val="20"/>
          <w:szCs w:val="20"/>
        </w:rPr>
        <w:t>This</w:t>
      </w:r>
      <w:r w:rsidRPr="00F23AA2">
        <w:rPr>
          <w:rFonts w:ascii="Arial" w:hAnsi="Arial" w:cs="Arial"/>
          <w:spacing w:val="-5"/>
          <w:sz w:val="20"/>
          <w:szCs w:val="20"/>
        </w:rPr>
        <w:t xml:space="preserve"> </w:t>
      </w:r>
      <w:r w:rsidRPr="00F23AA2">
        <w:rPr>
          <w:rFonts w:ascii="Arial" w:hAnsi="Arial" w:cs="Arial"/>
          <w:sz w:val="20"/>
          <w:szCs w:val="20"/>
        </w:rPr>
        <w:t>role</w:t>
      </w:r>
      <w:r w:rsidRPr="00F23AA2">
        <w:rPr>
          <w:rFonts w:ascii="Arial" w:hAnsi="Arial" w:cs="Arial"/>
          <w:spacing w:val="-4"/>
          <w:sz w:val="20"/>
          <w:szCs w:val="20"/>
        </w:rPr>
        <w:t xml:space="preserve"> </w:t>
      </w:r>
      <w:r w:rsidRPr="00F23AA2">
        <w:rPr>
          <w:rFonts w:ascii="Arial" w:hAnsi="Arial" w:cs="Arial"/>
          <w:sz w:val="20"/>
          <w:szCs w:val="20"/>
        </w:rPr>
        <w:t>is</w:t>
      </w:r>
      <w:r w:rsidRPr="00F23AA2">
        <w:rPr>
          <w:rFonts w:ascii="Arial" w:hAnsi="Arial" w:cs="Arial"/>
          <w:spacing w:val="-4"/>
          <w:sz w:val="20"/>
          <w:szCs w:val="20"/>
        </w:rPr>
        <w:t xml:space="preserve"> </w:t>
      </w:r>
      <w:r w:rsidRPr="00F23AA2">
        <w:rPr>
          <w:rFonts w:ascii="Arial" w:hAnsi="Arial" w:cs="Arial"/>
          <w:sz w:val="20"/>
          <w:szCs w:val="20"/>
        </w:rPr>
        <w:t>offered</w:t>
      </w:r>
      <w:r w:rsidRPr="00F23AA2">
        <w:rPr>
          <w:rFonts w:ascii="Arial" w:hAnsi="Arial" w:cs="Arial"/>
          <w:spacing w:val="-5"/>
          <w:sz w:val="20"/>
          <w:szCs w:val="20"/>
        </w:rPr>
        <w:t xml:space="preserve"> </w:t>
      </w:r>
      <w:r w:rsidRPr="00F23AA2">
        <w:rPr>
          <w:rFonts w:ascii="Arial" w:hAnsi="Arial" w:cs="Arial"/>
          <w:sz w:val="20"/>
          <w:szCs w:val="20"/>
        </w:rPr>
        <w:t>on</w:t>
      </w:r>
      <w:r w:rsidRPr="00F23AA2">
        <w:rPr>
          <w:rFonts w:ascii="Arial" w:hAnsi="Arial" w:cs="Arial"/>
          <w:spacing w:val="-4"/>
          <w:sz w:val="20"/>
          <w:szCs w:val="20"/>
        </w:rPr>
        <w:t xml:space="preserve"> </w:t>
      </w:r>
      <w:r w:rsidRPr="00F23AA2">
        <w:rPr>
          <w:rFonts w:ascii="Arial" w:hAnsi="Arial" w:cs="Arial"/>
          <w:sz w:val="20"/>
          <w:szCs w:val="20"/>
        </w:rPr>
        <w:t>a</w:t>
      </w:r>
      <w:r w:rsidRPr="00F23AA2">
        <w:rPr>
          <w:rFonts w:ascii="Arial" w:hAnsi="Arial" w:cs="Arial"/>
          <w:spacing w:val="-4"/>
          <w:sz w:val="20"/>
          <w:szCs w:val="20"/>
        </w:rPr>
        <w:t xml:space="preserve"> </w:t>
      </w:r>
      <w:r w:rsidR="00F16A55">
        <w:rPr>
          <w:rFonts w:ascii="Arial" w:hAnsi="Arial" w:cs="Arial"/>
          <w:sz w:val="20"/>
          <w:szCs w:val="20"/>
        </w:rPr>
        <w:t>three day week</w:t>
      </w:r>
      <w:r w:rsidRPr="00F23AA2">
        <w:rPr>
          <w:rFonts w:ascii="Arial" w:hAnsi="Arial" w:cs="Arial"/>
          <w:spacing w:val="-4"/>
          <w:sz w:val="20"/>
          <w:szCs w:val="20"/>
        </w:rPr>
        <w:t xml:space="preserve"> </w:t>
      </w:r>
      <w:r w:rsidRPr="00F23AA2">
        <w:rPr>
          <w:rFonts w:ascii="Arial" w:hAnsi="Arial" w:cs="Arial"/>
          <w:sz w:val="20"/>
          <w:szCs w:val="20"/>
        </w:rPr>
        <w:t>basis.</w:t>
      </w:r>
      <w:r w:rsidRPr="00F23AA2">
        <w:rPr>
          <w:rFonts w:ascii="Arial" w:hAnsi="Arial" w:cs="Arial"/>
          <w:spacing w:val="-4"/>
          <w:sz w:val="20"/>
          <w:szCs w:val="20"/>
        </w:rPr>
        <w:t xml:space="preserve"> </w:t>
      </w:r>
      <w:r w:rsidRPr="00F23AA2">
        <w:rPr>
          <w:rFonts w:ascii="Arial" w:hAnsi="Arial" w:cs="Arial"/>
          <w:sz w:val="20"/>
          <w:szCs w:val="20"/>
        </w:rPr>
        <w:t>Due</w:t>
      </w:r>
      <w:r w:rsidRPr="00F23AA2">
        <w:rPr>
          <w:rFonts w:ascii="Arial" w:hAnsi="Arial" w:cs="Arial"/>
          <w:spacing w:val="-5"/>
          <w:sz w:val="20"/>
          <w:szCs w:val="20"/>
        </w:rPr>
        <w:t xml:space="preserve"> </w:t>
      </w:r>
      <w:r w:rsidRPr="00F23AA2">
        <w:rPr>
          <w:rFonts w:ascii="Arial" w:hAnsi="Arial" w:cs="Arial"/>
          <w:sz w:val="20"/>
          <w:szCs w:val="20"/>
        </w:rPr>
        <w:t>to</w:t>
      </w:r>
      <w:r w:rsidRPr="00F23AA2">
        <w:rPr>
          <w:rFonts w:ascii="Arial" w:hAnsi="Arial" w:cs="Arial"/>
          <w:spacing w:val="-4"/>
          <w:sz w:val="20"/>
          <w:szCs w:val="20"/>
        </w:rPr>
        <w:t xml:space="preserve"> </w:t>
      </w:r>
      <w:r w:rsidRPr="00F23AA2">
        <w:rPr>
          <w:rFonts w:ascii="Arial" w:hAnsi="Arial" w:cs="Arial"/>
          <w:sz w:val="20"/>
          <w:szCs w:val="20"/>
        </w:rPr>
        <w:t>the</w:t>
      </w:r>
      <w:r w:rsidRPr="00F23AA2">
        <w:rPr>
          <w:rFonts w:ascii="Arial" w:hAnsi="Arial" w:cs="Arial"/>
          <w:spacing w:val="-4"/>
          <w:sz w:val="20"/>
          <w:szCs w:val="20"/>
        </w:rPr>
        <w:t xml:space="preserve"> </w:t>
      </w:r>
      <w:r w:rsidRPr="00F23AA2">
        <w:rPr>
          <w:rFonts w:ascii="Arial" w:hAnsi="Arial" w:cs="Arial"/>
          <w:sz w:val="20"/>
          <w:szCs w:val="20"/>
        </w:rPr>
        <w:t>nature</w:t>
      </w:r>
      <w:r w:rsidRPr="00F23AA2">
        <w:rPr>
          <w:rFonts w:ascii="Arial" w:hAnsi="Arial" w:cs="Arial"/>
          <w:spacing w:val="-4"/>
          <w:sz w:val="20"/>
          <w:szCs w:val="20"/>
        </w:rPr>
        <w:t xml:space="preserve"> </w:t>
      </w:r>
      <w:r w:rsidRPr="00F23AA2">
        <w:rPr>
          <w:rFonts w:ascii="Arial" w:hAnsi="Arial" w:cs="Arial"/>
          <w:sz w:val="20"/>
          <w:szCs w:val="20"/>
        </w:rPr>
        <w:t>of</w:t>
      </w:r>
      <w:r w:rsidRPr="00F23AA2">
        <w:rPr>
          <w:rFonts w:ascii="Arial" w:hAnsi="Arial" w:cs="Arial"/>
          <w:spacing w:val="-5"/>
          <w:sz w:val="20"/>
          <w:szCs w:val="20"/>
        </w:rPr>
        <w:t xml:space="preserve"> </w:t>
      </w:r>
      <w:r w:rsidRPr="00F23AA2">
        <w:rPr>
          <w:rFonts w:ascii="Arial" w:hAnsi="Arial" w:cs="Arial"/>
          <w:sz w:val="20"/>
          <w:szCs w:val="20"/>
        </w:rPr>
        <w:t>the</w:t>
      </w:r>
      <w:r w:rsidRPr="00F23AA2">
        <w:rPr>
          <w:rFonts w:ascii="Arial" w:hAnsi="Arial" w:cs="Arial"/>
          <w:spacing w:val="-4"/>
          <w:sz w:val="20"/>
          <w:szCs w:val="20"/>
        </w:rPr>
        <w:t xml:space="preserve"> </w:t>
      </w:r>
      <w:r w:rsidRPr="00F23AA2">
        <w:rPr>
          <w:rFonts w:ascii="Arial" w:hAnsi="Arial" w:cs="Arial"/>
          <w:sz w:val="20"/>
          <w:szCs w:val="20"/>
        </w:rPr>
        <w:t>work,</w:t>
      </w:r>
      <w:r w:rsidRPr="00F23AA2">
        <w:rPr>
          <w:rFonts w:ascii="Arial" w:hAnsi="Arial" w:cs="Arial"/>
          <w:spacing w:val="-4"/>
          <w:sz w:val="20"/>
          <w:szCs w:val="20"/>
        </w:rPr>
        <w:t xml:space="preserve"> </w:t>
      </w:r>
      <w:r w:rsidRPr="00F23AA2">
        <w:rPr>
          <w:rFonts w:ascii="Arial" w:hAnsi="Arial" w:cs="Arial"/>
          <w:sz w:val="20"/>
          <w:szCs w:val="20"/>
        </w:rPr>
        <w:t>hours</w:t>
      </w:r>
      <w:r w:rsidRPr="00F23AA2">
        <w:rPr>
          <w:rFonts w:ascii="Arial" w:hAnsi="Arial" w:cs="Arial"/>
          <w:spacing w:val="-5"/>
          <w:sz w:val="20"/>
          <w:szCs w:val="20"/>
        </w:rPr>
        <w:t xml:space="preserve"> </w:t>
      </w:r>
      <w:r w:rsidRPr="00F23AA2">
        <w:rPr>
          <w:rFonts w:ascii="Arial" w:hAnsi="Arial" w:cs="Arial"/>
          <w:sz w:val="20"/>
          <w:szCs w:val="20"/>
        </w:rPr>
        <w:t>can</w:t>
      </w:r>
      <w:r w:rsidRPr="00F23AA2">
        <w:rPr>
          <w:rFonts w:ascii="Arial" w:hAnsi="Arial" w:cs="Arial"/>
          <w:spacing w:val="-4"/>
          <w:sz w:val="20"/>
          <w:szCs w:val="20"/>
        </w:rPr>
        <w:t xml:space="preserve"> </w:t>
      </w:r>
      <w:r w:rsidRPr="00F23AA2">
        <w:rPr>
          <w:rFonts w:ascii="Arial" w:hAnsi="Arial" w:cs="Arial"/>
          <w:sz w:val="20"/>
          <w:szCs w:val="20"/>
        </w:rPr>
        <w:t>be</w:t>
      </w:r>
      <w:r w:rsidRPr="00F23AA2">
        <w:rPr>
          <w:rFonts w:ascii="Arial" w:hAnsi="Arial" w:cs="Arial"/>
          <w:spacing w:val="1"/>
          <w:sz w:val="20"/>
          <w:szCs w:val="20"/>
        </w:rPr>
        <w:t xml:space="preserve"> </w:t>
      </w:r>
      <w:r w:rsidRPr="00F23AA2">
        <w:rPr>
          <w:rFonts w:ascii="Arial" w:hAnsi="Arial" w:cs="Arial"/>
          <w:sz w:val="20"/>
          <w:szCs w:val="20"/>
        </w:rPr>
        <w:t>inconsistent or unpredictable; therefore, flexibility in working hours and the ability to work</w:t>
      </w:r>
      <w:r w:rsidRPr="00F23AA2">
        <w:rPr>
          <w:rFonts w:ascii="Arial" w:hAnsi="Arial" w:cs="Arial"/>
          <w:spacing w:val="1"/>
          <w:sz w:val="20"/>
          <w:szCs w:val="20"/>
        </w:rPr>
        <w:t xml:space="preserve"> </w:t>
      </w:r>
      <w:r w:rsidRPr="00F23AA2">
        <w:rPr>
          <w:rFonts w:ascii="Arial" w:hAnsi="Arial" w:cs="Arial"/>
          <w:sz w:val="20"/>
          <w:szCs w:val="20"/>
        </w:rPr>
        <w:t>evenings and weekends around events is essential. Where additional event-work is required,</w:t>
      </w:r>
      <w:r w:rsidRPr="00F23AA2">
        <w:rPr>
          <w:rFonts w:ascii="Arial" w:hAnsi="Arial" w:cs="Arial"/>
          <w:spacing w:val="1"/>
          <w:sz w:val="20"/>
          <w:szCs w:val="20"/>
        </w:rPr>
        <w:t xml:space="preserve"> </w:t>
      </w:r>
      <w:r w:rsidRPr="00F23AA2">
        <w:rPr>
          <w:rFonts w:ascii="Arial" w:hAnsi="Arial" w:cs="Arial"/>
          <w:sz w:val="20"/>
          <w:szCs w:val="20"/>
        </w:rPr>
        <w:t xml:space="preserve">NYCNI offers time off in lieu. </w:t>
      </w:r>
    </w:p>
    <w:p w14:paraId="618D9430" w14:textId="77777777" w:rsidR="00D72B6A" w:rsidRDefault="00D72B6A" w:rsidP="00484DE4">
      <w:pPr>
        <w:rPr>
          <w:rFonts w:ascii="Arial" w:hAnsi="Arial" w:cs="Arial"/>
          <w:sz w:val="20"/>
          <w:szCs w:val="20"/>
        </w:rPr>
      </w:pPr>
    </w:p>
    <w:p w14:paraId="49640280" w14:textId="4E44AC9E" w:rsidR="00484DE4" w:rsidRPr="00F23AA2" w:rsidRDefault="00D72B6A" w:rsidP="00484DE4">
      <w:pPr>
        <w:rPr>
          <w:rFonts w:ascii="Arial" w:hAnsi="Arial" w:cs="Arial"/>
          <w:sz w:val="20"/>
          <w:szCs w:val="20"/>
        </w:rPr>
      </w:pPr>
      <w:r w:rsidRPr="00E9097B">
        <w:rPr>
          <w:rFonts w:ascii="Arial" w:hAnsi="Arial" w:cs="Arial"/>
          <w:sz w:val="20"/>
          <w:szCs w:val="20"/>
        </w:rPr>
        <w:t>The NYCNI office is located at</w:t>
      </w:r>
      <w:r w:rsidR="00F16A55">
        <w:rPr>
          <w:rFonts w:ascii="Arial" w:hAnsi="Arial" w:cs="Arial"/>
          <w:sz w:val="20"/>
          <w:szCs w:val="20"/>
        </w:rPr>
        <w:t xml:space="preserve"> Campbell College, Belmont Road, Belfast, BT4 2ND.</w:t>
      </w:r>
      <w:r>
        <w:rPr>
          <w:rFonts w:ascii="Arial" w:hAnsi="Arial" w:cs="Arial"/>
          <w:sz w:val="20"/>
          <w:szCs w:val="20"/>
        </w:rPr>
        <w:t xml:space="preserve"> </w:t>
      </w:r>
      <w:r w:rsidR="00484DE4" w:rsidRPr="00F23AA2">
        <w:rPr>
          <w:rFonts w:ascii="Arial" w:hAnsi="Arial" w:cs="Arial"/>
          <w:sz w:val="20"/>
          <w:szCs w:val="20"/>
        </w:rPr>
        <w:t>The successful candidate will</w:t>
      </w:r>
      <w:r w:rsidR="00484DE4" w:rsidRPr="00F23AA2">
        <w:rPr>
          <w:rFonts w:ascii="Arial" w:hAnsi="Arial" w:cs="Arial"/>
          <w:spacing w:val="-5"/>
          <w:sz w:val="20"/>
          <w:szCs w:val="20"/>
        </w:rPr>
        <w:t xml:space="preserve"> </w:t>
      </w:r>
      <w:r w:rsidR="00484DE4" w:rsidRPr="00F23AA2">
        <w:rPr>
          <w:rFonts w:ascii="Arial" w:hAnsi="Arial" w:cs="Arial"/>
          <w:sz w:val="20"/>
          <w:szCs w:val="20"/>
        </w:rPr>
        <w:t>have</w:t>
      </w:r>
      <w:r w:rsidR="00484DE4" w:rsidRPr="00F23AA2">
        <w:rPr>
          <w:rFonts w:ascii="Arial" w:hAnsi="Arial" w:cs="Arial"/>
          <w:spacing w:val="-6"/>
          <w:sz w:val="20"/>
          <w:szCs w:val="20"/>
        </w:rPr>
        <w:t xml:space="preserve"> </w:t>
      </w:r>
      <w:r w:rsidR="00484DE4" w:rsidRPr="00F23AA2">
        <w:rPr>
          <w:rFonts w:ascii="Arial" w:hAnsi="Arial" w:cs="Arial"/>
          <w:sz w:val="20"/>
          <w:szCs w:val="20"/>
        </w:rPr>
        <w:t>the</w:t>
      </w:r>
      <w:r w:rsidR="00484DE4" w:rsidRPr="00F23AA2">
        <w:rPr>
          <w:rFonts w:ascii="Arial" w:hAnsi="Arial" w:cs="Arial"/>
          <w:spacing w:val="-5"/>
          <w:sz w:val="20"/>
          <w:szCs w:val="20"/>
        </w:rPr>
        <w:t xml:space="preserve"> </w:t>
      </w:r>
      <w:r w:rsidR="00484DE4" w:rsidRPr="00F23AA2">
        <w:rPr>
          <w:rFonts w:ascii="Arial" w:hAnsi="Arial" w:cs="Arial"/>
          <w:sz w:val="20"/>
          <w:szCs w:val="20"/>
        </w:rPr>
        <w:t>flexibility</w:t>
      </w:r>
      <w:r w:rsidR="00484DE4" w:rsidRPr="00F23AA2">
        <w:rPr>
          <w:rFonts w:ascii="Arial" w:hAnsi="Arial" w:cs="Arial"/>
          <w:spacing w:val="-5"/>
          <w:sz w:val="20"/>
          <w:szCs w:val="20"/>
        </w:rPr>
        <w:t xml:space="preserve"> </w:t>
      </w:r>
      <w:r w:rsidR="00484DE4" w:rsidRPr="00F23AA2">
        <w:rPr>
          <w:rFonts w:ascii="Arial" w:hAnsi="Arial" w:cs="Arial"/>
          <w:sz w:val="20"/>
          <w:szCs w:val="20"/>
        </w:rPr>
        <w:t>to</w:t>
      </w:r>
      <w:r w:rsidR="00484DE4" w:rsidRPr="00F23AA2">
        <w:rPr>
          <w:rFonts w:ascii="Arial" w:hAnsi="Arial" w:cs="Arial"/>
          <w:spacing w:val="-6"/>
          <w:sz w:val="20"/>
          <w:szCs w:val="20"/>
        </w:rPr>
        <w:t xml:space="preserve"> </w:t>
      </w:r>
      <w:r w:rsidR="00484DE4" w:rsidRPr="00F23AA2">
        <w:rPr>
          <w:rFonts w:ascii="Arial" w:hAnsi="Arial" w:cs="Arial"/>
          <w:sz w:val="20"/>
          <w:szCs w:val="20"/>
        </w:rPr>
        <w:t>work</w:t>
      </w:r>
      <w:r w:rsidR="00484DE4" w:rsidRPr="00F23AA2">
        <w:rPr>
          <w:rFonts w:ascii="Arial" w:hAnsi="Arial" w:cs="Arial"/>
          <w:spacing w:val="-5"/>
          <w:sz w:val="20"/>
          <w:szCs w:val="20"/>
        </w:rPr>
        <w:t xml:space="preserve"> </w:t>
      </w:r>
      <w:r w:rsidR="00484DE4" w:rsidRPr="00F23AA2">
        <w:rPr>
          <w:rFonts w:ascii="Arial" w:hAnsi="Arial" w:cs="Arial"/>
          <w:sz w:val="20"/>
          <w:szCs w:val="20"/>
        </w:rPr>
        <w:t>from</w:t>
      </w:r>
      <w:r w:rsidR="00484DE4" w:rsidRPr="00F23AA2">
        <w:rPr>
          <w:rFonts w:ascii="Arial" w:hAnsi="Arial" w:cs="Arial"/>
          <w:spacing w:val="-5"/>
          <w:sz w:val="20"/>
          <w:szCs w:val="20"/>
        </w:rPr>
        <w:t xml:space="preserve"> </w:t>
      </w:r>
      <w:r w:rsidR="00484DE4" w:rsidRPr="00F23AA2">
        <w:rPr>
          <w:rFonts w:ascii="Arial" w:hAnsi="Arial" w:cs="Arial"/>
          <w:sz w:val="20"/>
          <w:szCs w:val="20"/>
        </w:rPr>
        <w:t>home,</w:t>
      </w:r>
      <w:r w:rsidR="00484DE4" w:rsidRPr="00F23AA2">
        <w:rPr>
          <w:rFonts w:ascii="Arial" w:hAnsi="Arial" w:cs="Arial"/>
          <w:spacing w:val="-5"/>
          <w:sz w:val="20"/>
          <w:szCs w:val="20"/>
        </w:rPr>
        <w:t xml:space="preserve"> </w:t>
      </w:r>
      <w:r w:rsidR="00484DE4" w:rsidRPr="00F23AA2">
        <w:rPr>
          <w:rFonts w:ascii="Arial" w:hAnsi="Arial" w:cs="Arial"/>
          <w:sz w:val="20"/>
          <w:szCs w:val="20"/>
        </w:rPr>
        <w:t>in</w:t>
      </w:r>
      <w:r w:rsidR="00484DE4" w:rsidRPr="00F23AA2">
        <w:rPr>
          <w:rFonts w:ascii="Arial" w:hAnsi="Arial" w:cs="Arial"/>
          <w:spacing w:val="-6"/>
          <w:sz w:val="20"/>
          <w:szCs w:val="20"/>
        </w:rPr>
        <w:t xml:space="preserve"> </w:t>
      </w:r>
      <w:r w:rsidR="00484DE4" w:rsidRPr="00F23AA2">
        <w:rPr>
          <w:rFonts w:ascii="Arial" w:hAnsi="Arial" w:cs="Arial"/>
          <w:sz w:val="20"/>
          <w:szCs w:val="20"/>
        </w:rPr>
        <w:t>agreement</w:t>
      </w:r>
      <w:r w:rsidR="00484DE4" w:rsidRPr="00F23AA2">
        <w:rPr>
          <w:rFonts w:ascii="Arial" w:hAnsi="Arial" w:cs="Arial"/>
          <w:spacing w:val="-5"/>
          <w:sz w:val="20"/>
          <w:szCs w:val="20"/>
        </w:rPr>
        <w:t xml:space="preserve"> </w:t>
      </w:r>
      <w:r w:rsidR="00484DE4" w:rsidRPr="00F23AA2">
        <w:rPr>
          <w:rFonts w:ascii="Arial" w:hAnsi="Arial" w:cs="Arial"/>
          <w:sz w:val="20"/>
          <w:szCs w:val="20"/>
        </w:rPr>
        <w:t>with</w:t>
      </w:r>
      <w:r w:rsidR="00484DE4" w:rsidRPr="00F23AA2">
        <w:rPr>
          <w:rFonts w:ascii="Arial" w:hAnsi="Arial" w:cs="Arial"/>
          <w:spacing w:val="1"/>
          <w:sz w:val="20"/>
          <w:szCs w:val="20"/>
        </w:rPr>
        <w:t xml:space="preserve"> </w:t>
      </w:r>
      <w:r w:rsidR="00484DE4" w:rsidRPr="00F23AA2">
        <w:rPr>
          <w:rFonts w:ascii="Arial" w:hAnsi="Arial" w:cs="Arial"/>
          <w:sz w:val="20"/>
          <w:szCs w:val="20"/>
        </w:rPr>
        <w:t>the Board</w:t>
      </w:r>
      <w:r>
        <w:rPr>
          <w:rFonts w:ascii="Arial" w:hAnsi="Arial" w:cs="Arial"/>
          <w:sz w:val="20"/>
          <w:szCs w:val="20"/>
        </w:rPr>
        <w:t xml:space="preserve"> </w:t>
      </w:r>
      <w:r w:rsidR="00484DE4" w:rsidRPr="00F23AA2">
        <w:rPr>
          <w:rFonts w:ascii="Arial" w:hAnsi="Arial" w:cs="Arial"/>
          <w:sz w:val="20"/>
          <w:szCs w:val="20"/>
        </w:rPr>
        <w:t>of Directors</w:t>
      </w:r>
      <w:r>
        <w:rPr>
          <w:rFonts w:ascii="Arial" w:hAnsi="Arial" w:cs="Arial"/>
          <w:sz w:val="20"/>
          <w:szCs w:val="20"/>
        </w:rPr>
        <w:t xml:space="preserve">. </w:t>
      </w:r>
      <w:r w:rsidR="00484DE4" w:rsidRPr="00F23AA2">
        <w:rPr>
          <w:rFonts w:ascii="Arial" w:hAnsi="Arial" w:cs="Arial"/>
          <w:sz w:val="20"/>
          <w:szCs w:val="20"/>
        </w:rPr>
        <w:t>The successful candidate may be required to travel away from home and in</w:t>
      </w:r>
      <w:r w:rsidR="00484DE4" w:rsidRPr="00F23AA2">
        <w:rPr>
          <w:rFonts w:ascii="Arial" w:hAnsi="Arial" w:cs="Arial"/>
          <w:spacing w:val="-2"/>
          <w:sz w:val="20"/>
          <w:szCs w:val="20"/>
        </w:rPr>
        <w:t xml:space="preserve"> </w:t>
      </w:r>
      <w:r w:rsidR="00484DE4" w:rsidRPr="00F23AA2">
        <w:rPr>
          <w:rFonts w:ascii="Arial" w:hAnsi="Arial" w:cs="Arial"/>
          <w:sz w:val="20"/>
          <w:szCs w:val="20"/>
        </w:rPr>
        <w:t>such</w:t>
      </w:r>
      <w:r w:rsidR="00484DE4" w:rsidRPr="00F23AA2">
        <w:rPr>
          <w:rFonts w:ascii="Arial" w:hAnsi="Arial" w:cs="Arial"/>
          <w:spacing w:val="-2"/>
          <w:sz w:val="20"/>
          <w:szCs w:val="20"/>
        </w:rPr>
        <w:t xml:space="preserve"> </w:t>
      </w:r>
      <w:r w:rsidR="00484DE4" w:rsidRPr="00F23AA2">
        <w:rPr>
          <w:rFonts w:ascii="Arial" w:hAnsi="Arial" w:cs="Arial"/>
          <w:sz w:val="20"/>
          <w:szCs w:val="20"/>
        </w:rPr>
        <w:t>cases,</w:t>
      </w:r>
      <w:r w:rsidR="00484DE4" w:rsidRPr="00F23AA2">
        <w:rPr>
          <w:rFonts w:ascii="Arial" w:hAnsi="Arial" w:cs="Arial"/>
          <w:spacing w:val="-2"/>
          <w:sz w:val="20"/>
          <w:szCs w:val="20"/>
        </w:rPr>
        <w:t xml:space="preserve"> </w:t>
      </w:r>
      <w:r w:rsidR="00484DE4" w:rsidRPr="00F23AA2">
        <w:rPr>
          <w:rFonts w:ascii="Arial" w:hAnsi="Arial" w:cs="Arial"/>
          <w:sz w:val="20"/>
          <w:szCs w:val="20"/>
        </w:rPr>
        <w:t>accommodation</w:t>
      </w:r>
      <w:r w:rsidR="00484DE4" w:rsidRPr="00F23AA2">
        <w:rPr>
          <w:rFonts w:ascii="Arial" w:hAnsi="Arial" w:cs="Arial"/>
          <w:spacing w:val="-2"/>
          <w:sz w:val="20"/>
          <w:szCs w:val="20"/>
        </w:rPr>
        <w:t xml:space="preserve"> </w:t>
      </w:r>
      <w:r w:rsidR="00484DE4" w:rsidRPr="00F23AA2">
        <w:rPr>
          <w:rFonts w:ascii="Arial" w:hAnsi="Arial" w:cs="Arial"/>
          <w:sz w:val="20"/>
          <w:szCs w:val="20"/>
        </w:rPr>
        <w:t>and</w:t>
      </w:r>
      <w:r w:rsidR="00484DE4" w:rsidRPr="00F23AA2">
        <w:rPr>
          <w:rFonts w:ascii="Arial" w:hAnsi="Arial" w:cs="Arial"/>
          <w:spacing w:val="-2"/>
          <w:sz w:val="20"/>
          <w:szCs w:val="20"/>
        </w:rPr>
        <w:t xml:space="preserve"> </w:t>
      </w:r>
      <w:r w:rsidR="00484DE4" w:rsidRPr="00F23AA2">
        <w:rPr>
          <w:rFonts w:ascii="Arial" w:hAnsi="Arial" w:cs="Arial"/>
          <w:sz w:val="20"/>
          <w:szCs w:val="20"/>
        </w:rPr>
        <w:t>expenses</w:t>
      </w:r>
      <w:r w:rsidR="00484DE4" w:rsidRPr="00F23AA2">
        <w:rPr>
          <w:rFonts w:ascii="Arial" w:hAnsi="Arial" w:cs="Arial"/>
          <w:spacing w:val="-2"/>
          <w:sz w:val="20"/>
          <w:szCs w:val="20"/>
        </w:rPr>
        <w:t xml:space="preserve"> </w:t>
      </w:r>
      <w:r w:rsidR="00484DE4" w:rsidRPr="00F23AA2">
        <w:rPr>
          <w:rFonts w:ascii="Arial" w:hAnsi="Arial" w:cs="Arial"/>
          <w:sz w:val="20"/>
          <w:szCs w:val="20"/>
        </w:rPr>
        <w:t>are</w:t>
      </w:r>
      <w:r w:rsidR="00484DE4" w:rsidRPr="00F23AA2">
        <w:rPr>
          <w:rFonts w:ascii="Arial" w:hAnsi="Arial" w:cs="Arial"/>
          <w:spacing w:val="-2"/>
          <w:sz w:val="20"/>
          <w:szCs w:val="20"/>
        </w:rPr>
        <w:t xml:space="preserve"> </w:t>
      </w:r>
      <w:r w:rsidR="00484DE4" w:rsidRPr="00F23AA2">
        <w:rPr>
          <w:rFonts w:ascii="Arial" w:hAnsi="Arial" w:cs="Arial"/>
          <w:sz w:val="20"/>
          <w:szCs w:val="20"/>
        </w:rPr>
        <w:t>provided.</w:t>
      </w:r>
    </w:p>
    <w:p w14:paraId="3B4178DC" w14:textId="77777777" w:rsidR="00D72B6A" w:rsidRDefault="00D72B6A" w:rsidP="00D72B6A">
      <w:pPr>
        <w:rPr>
          <w:rFonts w:ascii="Arial" w:hAnsi="Arial" w:cs="Arial"/>
          <w:sz w:val="20"/>
          <w:szCs w:val="20"/>
        </w:rPr>
      </w:pPr>
    </w:p>
    <w:p w14:paraId="4097DA77" w14:textId="77777777" w:rsidR="00D72B6A" w:rsidRPr="00E9097B" w:rsidRDefault="00D72B6A" w:rsidP="00D72B6A">
      <w:pPr>
        <w:rPr>
          <w:rFonts w:ascii="Arial" w:hAnsi="Arial" w:cs="Arial"/>
          <w:b/>
          <w:bCs/>
          <w:spacing w:val="-2"/>
        </w:rPr>
      </w:pPr>
      <w:r w:rsidRPr="00E9097B">
        <w:rPr>
          <w:rFonts w:ascii="Arial" w:hAnsi="Arial" w:cs="Arial"/>
          <w:b/>
          <w:bCs/>
          <w:spacing w:val="-2"/>
        </w:rPr>
        <w:t>Salary</w:t>
      </w:r>
    </w:p>
    <w:p w14:paraId="3C8D6BF4" w14:textId="77777777" w:rsidR="00D72B6A" w:rsidRDefault="00D72B6A" w:rsidP="00D72B6A">
      <w:pPr>
        <w:rPr>
          <w:rFonts w:ascii="Arial" w:hAnsi="Arial" w:cs="Arial"/>
          <w:sz w:val="20"/>
          <w:szCs w:val="20"/>
        </w:rPr>
      </w:pPr>
    </w:p>
    <w:p w14:paraId="5ACA4BBF" w14:textId="29E8A293" w:rsidR="00D72B6A" w:rsidRPr="00F23AA2" w:rsidRDefault="00D72B6A" w:rsidP="00D72B6A">
      <w:pPr>
        <w:rPr>
          <w:rFonts w:ascii="Arial" w:hAnsi="Arial" w:cs="Arial"/>
          <w:sz w:val="20"/>
          <w:szCs w:val="20"/>
        </w:rPr>
      </w:pPr>
      <w:r w:rsidRPr="00F23AA2">
        <w:rPr>
          <w:rFonts w:ascii="Arial" w:hAnsi="Arial" w:cs="Arial"/>
          <w:sz w:val="20"/>
          <w:szCs w:val="20"/>
        </w:rPr>
        <w:t>£</w:t>
      </w:r>
      <w:r w:rsidR="00F16A55">
        <w:rPr>
          <w:rFonts w:ascii="Arial" w:hAnsi="Arial" w:cs="Arial"/>
          <w:sz w:val="20"/>
          <w:szCs w:val="20"/>
        </w:rPr>
        <w:t>18,000.00 for a three day week.</w:t>
      </w:r>
    </w:p>
    <w:p w14:paraId="11404DCB" w14:textId="0FE9B0AF" w:rsidR="00ED5AD8" w:rsidRPr="00F23AA2" w:rsidRDefault="00ED5AD8" w:rsidP="0049555F">
      <w:pPr>
        <w:rPr>
          <w:rFonts w:ascii="Arial" w:hAnsi="Arial" w:cs="Arial"/>
          <w:sz w:val="20"/>
          <w:szCs w:val="20"/>
        </w:rPr>
      </w:pPr>
    </w:p>
    <w:p w14:paraId="0882EB3E" w14:textId="77777777" w:rsidR="00D72B6A" w:rsidRPr="00E9097B" w:rsidRDefault="00D72B6A" w:rsidP="00D72B6A">
      <w:pPr>
        <w:rPr>
          <w:rFonts w:ascii="Arial" w:hAnsi="Arial" w:cs="Arial"/>
          <w:b/>
          <w:bCs/>
          <w:spacing w:val="-2"/>
        </w:rPr>
      </w:pPr>
      <w:r w:rsidRPr="00E9097B">
        <w:rPr>
          <w:rFonts w:ascii="Arial" w:hAnsi="Arial" w:cs="Arial"/>
          <w:b/>
          <w:bCs/>
          <w:spacing w:val="-2"/>
        </w:rPr>
        <w:t>Application Process</w:t>
      </w:r>
    </w:p>
    <w:p w14:paraId="0F2AB12B" w14:textId="77777777" w:rsidR="00ED5AD8" w:rsidRPr="00F23AA2" w:rsidRDefault="00ED5AD8" w:rsidP="0049555F">
      <w:pPr>
        <w:rPr>
          <w:rFonts w:ascii="Arial" w:hAnsi="Arial" w:cs="Arial"/>
          <w:sz w:val="20"/>
          <w:szCs w:val="20"/>
        </w:rPr>
      </w:pPr>
    </w:p>
    <w:p w14:paraId="66AE5D2F" w14:textId="74D94662" w:rsidR="004168E9" w:rsidRDefault="00ED5AD8" w:rsidP="004168E9">
      <w:pPr>
        <w:rPr>
          <w:rFonts w:ascii="Arial" w:hAnsi="Arial" w:cs="Arial"/>
          <w:sz w:val="20"/>
          <w:szCs w:val="20"/>
        </w:rPr>
      </w:pPr>
      <w:r w:rsidRPr="00F23AA2">
        <w:rPr>
          <w:rFonts w:ascii="Arial" w:hAnsi="Arial" w:cs="Arial"/>
          <w:sz w:val="20"/>
          <w:szCs w:val="20"/>
        </w:rPr>
        <w:t>To</w:t>
      </w:r>
      <w:r w:rsidRPr="00F23AA2">
        <w:rPr>
          <w:rFonts w:ascii="Arial" w:hAnsi="Arial" w:cs="Arial"/>
          <w:spacing w:val="-4"/>
          <w:sz w:val="20"/>
          <w:szCs w:val="20"/>
        </w:rPr>
        <w:t xml:space="preserve"> </w:t>
      </w:r>
      <w:r w:rsidRPr="00F23AA2">
        <w:rPr>
          <w:rFonts w:ascii="Arial" w:hAnsi="Arial" w:cs="Arial"/>
          <w:sz w:val="20"/>
          <w:szCs w:val="20"/>
        </w:rPr>
        <w:t>apply</w:t>
      </w:r>
      <w:r w:rsidRPr="00F23AA2">
        <w:rPr>
          <w:rFonts w:ascii="Arial" w:hAnsi="Arial" w:cs="Arial"/>
          <w:spacing w:val="-5"/>
          <w:sz w:val="20"/>
          <w:szCs w:val="20"/>
        </w:rPr>
        <w:t xml:space="preserve"> </w:t>
      </w:r>
      <w:r w:rsidRPr="00F23AA2">
        <w:rPr>
          <w:rFonts w:ascii="Arial" w:hAnsi="Arial" w:cs="Arial"/>
          <w:sz w:val="20"/>
          <w:szCs w:val="20"/>
        </w:rPr>
        <w:t>for</w:t>
      </w:r>
      <w:r w:rsidRPr="00F23AA2">
        <w:rPr>
          <w:rFonts w:ascii="Arial" w:hAnsi="Arial" w:cs="Arial"/>
          <w:spacing w:val="-4"/>
          <w:sz w:val="20"/>
          <w:szCs w:val="20"/>
        </w:rPr>
        <w:t xml:space="preserve"> </w:t>
      </w:r>
      <w:r w:rsidRPr="00F23AA2">
        <w:rPr>
          <w:rFonts w:ascii="Arial" w:hAnsi="Arial" w:cs="Arial"/>
          <w:sz w:val="20"/>
          <w:szCs w:val="20"/>
        </w:rPr>
        <w:t>the</w:t>
      </w:r>
      <w:r w:rsidRPr="00F23AA2">
        <w:rPr>
          <w:rFonts w:ascii="Arial" w:hAnsi="Arial" w:cs="Arial"/>
          <w:spacing w:val="-5"/>
          <w:sz w:val="20"/>
          <w:szCs w:val="20"/>
        </w:rPr>
        <w:t xml:space="preserve"> </w:t>
      </w:r>
      <w:r w:rsidRPr="00F23AA2">
        <w:rPr>
          <w:rFonts w:ascii="Arial" w:hAnsi="Arial" w:cs="Arial"/>
          <w:sz w:val="20"/>
          <w:szCs w:val="20"/>
        </w:rPr>
        <w:t>position</w:t>
      </w:r>
      <w:r w:rsidRPr="00F23AA2">
        <w:rPr>
          <w:rFonts w:ascii="Arial" w:hAnsi="Arial" w:cs="Arial"/>
          <w:spacing w:val="-4"/>
          <w:sz w:val="20"/>
          <w:szCs w:val="20"/>
        </w:rPr>
        <w:t xml:space="preserve"> </w:t>
      </w:r>
      <w:r w:rsidRPr="00F23AA2">
        <w:rPr>
          <w:rFonts w:ascii="Arial" w:hAnsi="Arial" w:cs="Arial"/>
          <w:sz w:val="20"/>
          <w:szCs w:val="20"/>
        </w:rPr>
        <w:t>of Manager</w:t>
      </w:r>
      <w:r w:rsidR="00D72B6A">
        <w:rPr>
          <w:rFonts w:ascii="Arial" w:hAnsi="Arial" w:cs="Arial"/>
          <w:sz w:val="20"/>
          <w:szCs w:val="20"/>
        </w:rPr>
        <w:t>, please</w:t>
      </w:r>
      <w:r w:rsidRPr="00F23AA2">
        <w:rPr>
          <w:rFonts w:ascii="Arial" w:hAnsi="Arial" w:cs="Arial"/>
          <w:spacing w:val="-2"/>
          <w:sz w:val="20"/>
          <w:szCs w:val="20"/>
        </w:rPr>
        <w:t xml:space="preserve"> </w:t>
      </w:r>
      <w:r w:rsidR="0049555F" w:rsidRPr="00F23AA2">
        <w:rPr>
          <w:rFonts w:ascii="Arial" w:hAnsi="Arial" w:cs="Arial"/>
          <w:spacing w:val="-2"/>
          <w:sz w:val="20"/>
          <w:szCs w:val="20"/>
        </w:rPr>
        <w:t xml:space="preserve">email </w:t>
      </w:r>
      <w:r w:rsidR="00D72B6A">
        <w:rPr>
          <w:rFonts w:ascii="Arial" w:hAnsi="Arial" w:cs="Arial"/>
          <w:spacing w:val="-2"/>
          <w:sz w:val="20"/>
          <w:szCs w:val="20"/>
        </w:rPr>
        <w:t xml:space="preserve">your CV to </w:t>
      </w:r>
      <w:hyperlink r:id="rId8" w:history="1">
        <w:r w:rsidR="00F3086F" w:rsidRPr="005C56BB">
          <w:rPr>
            <w:rStyle w:val="Hyperlink"/>
          </w:rPr>
          <w:t>chair@nycni.org</w:t>
        </w:r>
      </w:hyperlink>
      <w:r w:rsidR="00F3086F">
        <w:t xml:space="preserve"> </w:t>
      </w:r>
      <w:r w:rsidR="0049555F" w:rsidRPr="00F23AA2">
        <w:rPr>
          <w:rFonts w:ascii="Arial" w:hAnsi="Arial" w:cs="Arial"/>
          <w:sz w:val="20"/>
          <w:szCs w:val="20"/>
        </w:rPr>
        <w:t>explaining how your experience meets the stated criteria</w:t>
      </w:r>
      <w:r w:rsidR="004168E9">
        <w:rPr>
          <w:rFonts w:ascii="Arial" w:hAnsi="Arial" w:cs="Arial"/>
          <w:sz w:val="20"/>
          <w:szCs w:val="20"/>
        </w:rPr>
        <w:t xml:space="preserve">. </w:t>
      </w:r>
    </w:p>
    <w:p w14:paraId="38914717" w14:textId="77777777" w:rsidR="004520CD" w:rsidRDefault="004520CD" w:rsidP="004168E9">
      <w:pPr>
        <w:rPr>
          <w:rFonts w:ascii="Arial" w:hAnsi="Arial" w:cs="Arial"/>
          <w:sz w:val="20"/>
        </w:rPr>
      </w:pPr>
    </w:p>
    <w:p w14:paraId="76D4FA88" w14:textId="278447AF" w:rsidR="004168E9" w:rsidRPr="004520CD" w:rsidRDefault="004168E9" w:rsidP="004168E9">
      <w:pPr>
        <w:rPr>
          <w:rFonts w:ascii="Arial" w:hAnsi="Arial" w:cs="Arial"/>
          <w:sz w:val="20"/>
          <w:szCs w:val="20"/>
        </w:rPr>
      </w:pPr>
      <w:r w:rsidRPr="00A14211">
        <w:rPr>
          <w:rFonts w:ascii="Arial" w:hAnsi="Arial" w:cs="Arial"/>
          <w:sz w:val="20"/>
        </w:rPr>
        <w:t>The</w:t>
      </w:r>
      <w:r w:rsidRPr="00A14211">
        <w:rPr>
          <w:rFonts w:ascii="Arial" w:hAnsi="Arial" w:cs="Arial"/>
          <w:spacing w:val="-5"/>
          <w:sz w:val="20"/>
        </w:rPr>
        <w:t xml:space="preserve"> </w:t>
      </w:r>
      <w:r w:rsidRPr="00A14211">
        <w:rPr>
          <w:rFonts w:ascii="Arial" w:hAnsi="Arial" w:cs="Arial"/>
          <w:sz w:val="20"/>
        </w:rPr>
        <w:t>closing</w:t>
      </w:r>
      <w:r w:rsidRPr="00A14211">
        <w:rPr>
          <w:rFonts w:ascii="Arial" w:hAnsi="Arial" w:cs="Arial"/>
          <w:spacing w:val="-4"/>
          <w:sz w:val="20"/>
        </w:rPr>
        <w:t xml:space="preserve"> </w:t>
      </w:r>
      <w:r w:rsidRPr="00A14211">
        <w:rPr>
          <w:rFonts w:ascii="Arial" w:hAnsi="Arial" w:cs="Arial"/>
          <w:sz w:val="20"/>
        </w:rPr>
        <w:t>date</w:t>
      </w:r>
      <w:r w:rsidRPr="00A14211">
        <w:rPr>
          <w:rFonts w:ascii="Arial" w:hAnsi="Arial" w:cs="Arial"/>
          <w:spacing w:val="-6"/>
          <w:sz w:val="20"/>
        </w:rPr>
        <w:t xml:space="preserve"> </w:t>
      </w:r>
      <w:r w:rsidRPr="00A14211">
        <w:rPr>
          <w:rFonts w:ascii="Arial" w:hAnsi="Arial" w:cs="Arial"/>
          <w:sz w:val="20"/>
        </w:rPr>
        <w:t>for</w:t>
      </w:r>
      <w:r w:rsidRPr="00A14211">
        <w:rPr>
          <w:rFonts w:ascii="Arial" w:hAnsi="Arial" w:cs="Arial"/>
          <w:spacing w:val="-5"/>
          <w:sz w:val="20"/>
        </w:rPr>
        <w:t xml:space="preserve"> </w:t>
      </w:r>
      <w:r w:rsidRPr="00A14211">
        <w:rPr>
          <w:rFonts w:ascii="Arial" w:hAnsi="Arial" w:cs="Arial"/>
          <w:sz w:val="20"/>
        </w:rPr>
        <w:t>applications</w:t>
      </w:r>
      <w:r w:rsidRPr="00A14211">
        <w:rPr>
          <w:rFonts w:ascii="Arial" w:hAnsi="Arial" w:cs="Arial"/>
          <w:spacing w:val="-6"/>
          <w:sz w:val="20"/>
        </w:rPr>
        <w:t xml:space="preserve"> </w:t>
      </w:r>
      <w:r w:rsidRPr="00A14211">
        <w:rPr>
          <w:rFonts w:ascii="Arial" w:hAnsi="Arial" w:cs="Arial"/>
          <w:sz w:val="20"/>
        </w:rPr>
        <w:t>is</w:t>
      </w:r>
      <w:r w:rsidRPr="00A14211">
        <w:rPr>
          <w:rFonts w:ascii="Arial" w:hAnsi="Arial" w:cs="Arial"/>
          <w:spacing w:val="-6"/>
          <w:sz w:val="20"/>
        </w:rPr>
        <w:t xml:space="preserve"> </w:t>
      </w:r>
      <w:r w:rsidRPr="00A14211">
        <w:rPr>
          <w:rFonts w:ascii="Arial" w:hAnsi="Arial" w:cs="Arial"/>
          <w:sz w:val="20"/>
        </w:rPr>
        <w:t>4pm</w:t>
      </w:r>
      <w:r w:rsidRPr="00A14211">
        <w:rPr>
          <w:rFonts w:ascii="Arial" w:hAnsi="Arial" w:cs="Arial"/>
          <w:spacing w:val="-7"/>
          <w:sz w:val="20"/>
        </w:rPr>
        <w:t xml:space="preserve"> </w:t>
      </w:r>
      <w:r w:rsidRPr="00A14211">
        <w:rPr>
          <w:rFonts w:ascii="Arial" w:hAnsi="Arial" w:cs="Arial"/>
          <w:sz w:val="20"/>
        </w:rPr>
        <w:t>on</w:t>
      </w:r>
      <w:r w:rsidRPr="00A14211">
        <w:rPr>
          <w:rFonts w:ascii="Arial" w:hAnsi="Arial" w:cs="Arial"/>
          <w:spacing w:val="-4"/>
          <w:sz w:val="20"/>
        </w:rPr>
        <w:t xml:space="preserve"> </w:t>
      </w:r>
      <w:r w:rsidR="00F979B7">
        <w:rPr>
          <w:rFonts w:ascii="Arial" w:hAnsi="Arial" w:cs="Arial"/>
          <w:sz w:val="20"/>
        </w:rPr>
        <w:t>18 February 2026</w:t>
      </w:r>
      <w:r>
        <w:rPr>
          <w:rFonts w:ascii="Arial" w:hAnsi="Arial" w:cs="Arial"/>
          <w:sz w:val="20"/>
        </w:rPr>
        <w:t>.</w:t>
      </w:r>
      <w:r w:rsidR="004520CD">
        <w:rPr>
          <w:rFonts w:ascii="Arial" w:hAnsi="Arial" w:cs="Arial"/>
          <w:sz w:val="20"/>
          <w:szCs w:val="20"/>
        </w:rPr>
        <w:t xml:space="preserve"> </w:t>
      </w:r>
      <w:r w:rsidRPr="00A14211">
        <w:rPr>
          <w:rFonts w:ascii="Arial" w:hAnsi="Arial" w:cs="Arial"/>
          <w:sz w:val="20"/>
        </w:rPr>
        <w:t>Interviews</w:t>
      </w:r>
      <w:r w:rsidRPr="00A14211">
        <w:rPr>
          <w:rFonts w:ascii="Arial" w:hAnsi="Arial" w:cs="Arial"/>
          <w:spacing w:val="-7"/>
          <w:sz w:val="20"/>
        </w:rPr>
        <w:t xml:space="preserve"> </w:t>
      </w:r>
      <w:r w:rsidRPr="00A14211">
        <w:rPr>
          <w:rFonts w:ascii="Arial" w:hAnsi="Arial" w:cs="Arial"/>
          <w:sz w:val="20"/>
        </w:rPr>
        <w:t>to</w:t>
      </w:r>
      <w:r w:rsidRPr="00A14211">
        <w:rPr>
          <w:rFonts w:ascii="Arial" w:hAnsi="Arial" w:cs="Arial"/>
          <w:spacing w:val="-5"/>
          <w:sz w:val="20"/>
        </w:rPr>
        <w:t xml:space="preserve"> </w:t>
      </w:r>
      <w:r w:rsidRPr="00A14211">
        <w:rPr>
          <w:rFonts w:ascii="Arial" w:hAnsi="Arial" w:cs="Arial"/>
          <w:sz w:val="20"/>
        </w:rPr>
        <w:t>be</w:t>
      </w:r>
      <w:r w:rsidRPr="00A14211">
        <w:rPr>
          <w:rFonts w:ascii="Arial" w:hAnsi="Arial" w:cs="Arial"/>
          <w:spacing w:val="-6"/>
          <w:sz w:val="20"/>
        </w:rPr>
        <w:t xml:space="preserve"> </w:t>
      </w:r>
      <w:r w:rsidRPr="00A14211">
        <w:rPr>
          <w:rFonts w:ascii="Arial" w:hAnsi="Arial" w:cs="Arial"/>
          <w:sz w:val="20"/>
        </w:rPr>
        <w:t>held</w:t>
      </w:r>
      <w:r w:rsidRPr="00A14211">
        <w:rPr>
          <w:rFonts w:ascii="Arial" w:hAnsi="Arial" w:cs="Arial"/>
          <w:spacing w:val="-5"/>
          <w:sz w:val="20"/>
        </w:rPr>
        <w:t xml:space="preserve"> </w:t>
      </w:r>
      <w:r w:rsidRPr="00A14211">
        <w:rPr>
          <w:rFonts w:ascii="Arial" w:hAnsi="Arial" w:cs="Arial"/>
          <w:sz w:val="20"/>
        </w:rPr>
        <w:t xml:space="preserve">the week beginning </w:t>
      </w:r>
      <w:r w:rsidR="00F979B7">
        <w:rPr>
          <w:rFonts w:ascii="Arial" w:hAnsi="Arial" w:cs="Arial"/>
          <w:sz w:val="20"/>
        </w:rPr>
        <w:t>23 February 2026.</w:t>
      </w:r>
    </w:p>
    <w:p w14:paraId="77173F86" w14:textId="51ECFE7A" w:rsidR="00047828" w:rsidRPr="00F23AA2" w:rsidRDefault="00047828" w:rsidP="0049555F">
      <w:pPr>
        <w:rPr>
          <w:rFonts w:ascii="Arial" w:hAnsi="Arial" w:cs="Arial"/>
          <w:sz w:val="20"/>
          <w:szCs w:val="20"/>
        </w:rPr>
      </w:pPr>
    </w:p>
    <w:p w14:paraId="65839FCF" w14:textId="77777777" w:rsidR="004168E9" w:rsidRDefault="004168E9" w:rsidP="004168E9">
      <w:pPr>
        <w:rPr>
          <w:rFonts w:ascii="Arial" w:hAnsi="Arial" w:cs="Arial"/>
          <w:b/>
          <w:bCs/>
          <w:lang w:eastAsia="en-GB"/>
        </w:rPr>
      </w:pPr>
    </w:p>
    <w:p w14:paraId="095E3EB8" w14:textId="42738A0B" w:rsidR="004168E9" w:rsidRPr="00A14211" w:rsidRDefault="004168E9" w:rsidP="004168E9">
      <w:pPr>
        <w:rPr>
          <w:rFonts w:ascii="Arial" w:hAnsi="Arial" w:cs="Arial"/>
          <w:b/>
          <w:bCs/>
          <w:sz w:val="20"/>
          <w:szCs w:val="20"/>
          <w:lang w:eastAsia="en-GB"/>
        </w:rPr>
      </w:pPr>
      <w:r w:rsidRPr="00A14211">
        <w:rPr>
          <w:rFonts w:ascii="Arial" w:hAnsi="Arial" w:cs="Arial"/>
          <w:b/>
          <w:bCs/>
          <w:lang w:eastAsia="en-GB"/>
        </w:rPr>
        <w:t>Supporting Information</w:t>
      </w:r>
      <w:r w:rsidRPr="00A14211">
        <w:rPr>
          <w:rFonts w:ascii="Arial" w:hAnsi="Arial" w:cs="Arial"/>
          <w:b/>
          <w:bCs/>
          <w:sz w:val="20"/>
          <w:szCs w:val="20"/>
          <w:lang w:eastAsia="en-GB"/>
        </w:rPr>
        <w:br/>
        <w:t xml:space="preserve"> </w:t>
      </w:r>
    </w:p>
    <w:p w14:paraId="7F98C067" w14:textId="77777777" w:rsidR="004168E9" w:rsidRDefault="004168E9" w:rsidP="004168E9">
      <w:pPr>
        <w:rPr>
          <w:rFonts w:ascii="ArialMT" w:eastAsia="Times New Roman" w:hAnsi="ArialMT" w:cs="Times New Roman"/>
          <w:b/>
          <w:bCs/>
          <w:sz w:val="20"/>
          <w:szCs w:val="20"/>
          <w:lang w:eastAsia="en-GB"/>
        </w:rPr>
      </w:pPr>
      <w:r w:rsidRPr="00CB57A9">
        <w:rPr>
          <w:rFonts w:ascii="ArialMT" w:eastAsia="Times New Roman" w:hAnsi="ArialMT" w:cs="Times New Roman"/>
          <w:b/>
          <w:bCs/>
          <w:sz w:val="20"/>
          <w:szCs w:val="20"/>
          <w:lang w:eastAsia="en-GB"/>
        </w:rPr>
        <w:t>We are NYCNI. We are the champion of choral singing in NI. We inspire, educate &amp; empower.</w:t>
      </w:r>
    </w:p>
    <w:p w14:paraId="221A2C07" w14:textId="77777777" w:rsidR="004168E9" w:rsidRPr="00CB57A9" w:rsidRDefault="004168E9" w:rsidP="004168E9">
      <w:pPr>
        <w:rPr>
          <w:rFonts w:ascii="ArialMT" w:eastAsia="Times New Roman" w:hAnsi="ArialMT" w:cs="Times New Roman"/>
          <w:b/>
          <w:bCs/>
          <w:sz w:val="20"/>
          <w:szCs w:val="20"/>
          <w:lang w:eastAsia="en-GB"/>
        </w:rPr>
      </w:pPr>
    </w:p>
    <w:p w14:paraId="6117BEB7" w14:textId="77777777" w:rsidR="004168E9" w:rsidRDefault="004168E9" w:rsidP="004168E9">
      <w:p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 xml:space="preserve">National Youth Choir Northern Ireland (NYCNI), previously known as Ulster Youth Choir, was established in 1999 to provide the best of NI’s young singers with the highest quality vocal and choral coaching. Each year, NYCNI works with talented young singers aged 11-24 for summer residential courses, workshops and concerts. </w:t>
      </w:r>
    </w:p>
    <w:p w14:paraId="66FC58D5" w14:textId="12430B33" w:rsidR="004168E9" w:rsidRDefault="004168E9" w:rsidP="004168E9">
      <w:p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NYCNI</w:t>
      </w:r>
      <w:r w:rsidRPr="00F979B7">
        <w:rPr>
          <w:rFonts w:ascii="ArialMT" w:eastAsia="Times New Roman" w:hAnsi="ArialMT" w:cs="Times New Roman"/>
          <w:sz w:val="20"/>
          <w:szCs w:val="20"/>
          <w:lang w:eastAsia="en-GB"/>
        </w:rPr>
        <w:t xml:space="preserve"> </w:t>
      </w:r>
      <w:r w:rsidR="00F16A55" w:rsidRPr="00F979B7">
        <w:rPr>
          <w:rFonts w:ascii="ArialMT" w:eastAsia="Times New Roman" w:hAnsi="ArialMT" w:cs="Times New Roman"/>
          <w:sz w:val="20"/>
          <w:szCs w:val="20"/>
          <w:lang w:eastAsia="en-GB"/>
        </w:rPr>
        <w:t>hopes to</w:t>
      </w:r>
      <w:r w:rsidR="00F16A55">
        <w:rPr>
          <w:rFonts w:ascii="ArialMT" w:eastAsia="Times New Roman" w:hAnsi="ArialMT" w:cs="Times New Roman"/>
          <w:color w:val="EE0000"/>
          <w:sz w:val="20"/>
          <w:szCs w:val="20"/>
          <w:lang w:eastAsia="en-GB"/>
        </w:rPr>
        <w:t xml:space="preserve"> </w:t>
      </w:r>
      <w:r>
        <w:rPr>
          <w:rFonts w:ascii="ArialMT" w:eastAsia="Times New Roman" w:hAnsi="ArialMT" w:cs="Times New Roman"/>
          <w:sz w:val="20"/>
          <w:szCs w:val="20"/>
          <w:lang w:eastAsia="en-GB"/>
        </w:rPr>
        <w:t xml:space="preserve">receive most of its funding from the Arts Council </w:t>
      </w:r>
      <w:r w:rsidR="00F16A55">
        <w:rPr>
          <w:rFonts w:ascii="ArialMT" w:eastAsia="Times New Roman" w:hAnsi="ArialMT" w:cs="Times New Roman"/>
          <w:sz w:val="20"/>
          <w:szCs w:val="20"/>
          <w:lang w:eastAsia="en-GB"/>
        </w:rPr>
        <w:t>of Northern Ireland</w:t>
      </w:r>
      <w:r>
        <w:rPr>
          <w:rFonts w:ascii="ArialMT" w:eastAsia="Times New Roman" w:hAnsi="ArialMT" w:cs="Times New Roman"/>
          <w:sz w:val="20"/>
          <w:szCs w:val="20"/>
          <w:lang w:eastAsia="en-GB"/>
        </w:rPr>
        <w:t xml:space="preserve"> as well as some other local trusts and funds. It currently operates f</w:t>
      </w:r>
      <w:r w:rsidR="00F16A55">
        <w:rPr>
          <w:rFonts w:ascii="ArialMT" w:eastAsia="Times New Roman" w:hAnsi="ArialMT" w:cs="Times New Roman"/>
          <w:sz w:val="20"/>
          <w:szCs w:val="20"/>
          <w:lang w:eastAsia="en-GB"/>
        </w:rPr>
        <w:t>ive</w:t>
      </w:r>
      <w:r>
        <w:rPr>
          <w:rFonts w:ascii="ArialMT" w:eastAsia="Times New Roman" w:hAnsi="ArialMT" w:cs="Times New Roman"/>
          <w:sz w:val="20"/>
          <w:szCs w:val="20"/>
          <w:lang w:eastAsia="en-GB"/>
        </w:rPr>
        <w:t xml:space="preserve"> choirs;</w:t>
      </w:r>
    </w:p>
    <w:p w14:paraId="79E8C1DC" w14:textId="77777777" w:rsidR="004168E9" w:rsidRDefault="004168E9" w:rsidP="004168E9">
      <w:pPr>
        <w:rPr>
          <w:rFonts w:ascii="ArialMT" w:eastAsia="Times New Roman" w:hAnsi="ArialMT" w:cs="Times New Roman"/>
          <w:sz w:val="20"/>
          <w:szCs w:val="20"/>
          <w:lang w:eastAsia="en-GB"/>
        </w:rPr>
      </w:pPr>
    </w:p>
    <w:p w14:paraId="00943AEE" w14:textId="10CC193E" w:rsidR="00F16A55" w:rsidRDefault="00F16A55" w:rsidP="004168E9">
      <w:pPr>
        <w:pStyle w:val="ListParagraph"/>
        <w:numPr>
          <w:ilvl w:val="1"/>
          <w:numId w:val="3"/>
        </w:num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 xml:space="preserve">NYCNI Boys Choir (aged </w:t>
      </w:r>
      <w:r w:rsidR="00F979B7">
        <w:rPr>
          <w:rFonts w:ascii="ArialMT" w:eastAsia="Times New Roman" w:hAnsi="ArialMT" w:cs="Times New Roman"/>
          <w:sz w:val="20"/>
          <w:szCs w:val="20"/>
          <w:lang w:eastAsia="en-GB"/>
        </w:rPr>
        <w:t>8 to 11</w:t>
      </w:r>
      <w:r>
        <w:rPr>
          <w:rFonts w:ascii="ArialMT" w:eastAsia="Times New Roman" w:hAnsi="ArialMT" w:cs="Times New Roman"/>
          <w:sz w:val="20"/>
          <w:szCs w:val="20"/>
          <w:lang w:eastAsia="en-GB"/>
        </w:rPr>
        <w:t>)</w:t>
      </w:r>
    </w:p>
    <w:p w14:paraId="716216FF" w14:textId="3111526F" w:rsidR="004168E9" w:rsidRDefault="004168E9" w:rsidP="004168E9">
      <w:pPr>
        <w:pStyle w:val="ListParagraph"/>
        <w:numPr>
          <w:ilvl w:val="1"/>
          <w:numId w:val="3"/>
        </w:num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NYCNI Junior Choir (aged 11-14)</w:t>
      </w:r>
    </w:p>
    <w:p w14:paraId="5B191B10" w14:textId="77777777" w:rsidR="004168E9" w:rsidRPr="0034019F" w:rsidRDefault="004168E9" w:rsidP="004168E9">
      <w:pPr>
        <w:pStyle w:val="ListParagraph"/>
        <w:numPr>
          <w:ilvl w:val="1"/>
          <w:numId w:val="3"/>
        </w:num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NYCNI Girls’ Choir (aged 14-15)</w:t>
      </w:r>
    </w:p>
    <w:p w14:paraId="6D301A57" w14:textId="77777777" w:rsidR="004168E9" w:rsidRDefault="004168E9" w:rsidP="004168E9">
      <w:pPr>
        <w:pStyle w:val="ListParagraph"/>
        <w:numPr>
          <w:ilvl w:val="1"/>
          <w:numId w:val="3"/>
        </w:num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NYCNI Training Choir (aged 15-18)</w:t>
      </w:r>
    </w:p>
    <w:p w14:paraId="696F5A2A" w14:textId="3AF15E7E" w:rsidR="004168E9" w:rsidRDefault="004168E9" w:rsidP="004168E9">
      <w:pPr>
        <w:pStyle w:val="ListParagraph"/>
        <w:numPr>
          <w:ilvl w:val="1"/>
          <w:numId w:val="3"/>
        </w:num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National Youth Choir of Northern Ireland (flagship choir) (aged 16-2</w:t>
      </w:r>
      <w:r w:rsidR="00F979B7">
        <w:rPr>
          <w:rFonts w:ascii="ArialMT" w:eastAsia="Times New Roman" w:hAnsi="ArialMT" w:cs="Times New Roman"/>
          <w:sz w:val="20"/>
          <w:szCs w:val="20"/>
          <w:lang w:eastAsia="en-GB"/>
        </w:rPr>
        <w:t>5</w:t>
      </w:r>
      <w:r>
        <w:rPr>
          <w:rFonts w:ascii="ArialMT" w:eastAsia="Times New Roman" w:hAnsi="ArialMT" w:cs="Times New Roman"/>
          <w:sz w:val="20"/>
          <w:szCs w:val="20"/>
          <w:lang w:eastAsia="en-GB"/>
        </w:rPr>
        <w:t>)</w:t>
      </w:r>
    </w:p>
    <w:p w14:paraId="6FE2E016" w14:textId="77777777" w:rsidR="004168E9" w:rsidRPr="00F3317A" w:rsidRDefault="004168E9" w:rsidP="004168E9">
      <w:pPr>
        <w:pStyle w:val="ListParagraph"/>
        <w:ind w:left="1440"/>
        <w:rPr>
          <w:rFonts w:ascii="ArialMT" w:eastAsia="Times New Roman" w:hAnsi="ArialMT" w:cs="Times New Roman"/>
          <w:sz w:val="20"/>
          <w:szCs w:val="20"/>
          <w:lang w:eastAsia="en-GB"/>
        </w:rPr>
      </w:pPr>
    </w:p>
    <w:p w14:paraId="6DBB9C3B" w14:textId="44B81E09" w:rsidR="004168E9" w:rsidRDefault="004168E9" w:rsidP="004168E9">
      <w:pPr>
        <w:rPr>
          <w:rFonts w:ascii="ArialMT" w:eastAsia="Times New Roman" w:hAnsi="ArialMT" w:cs="Times New Roman"/>
          <w:sz w:val="20"/>
          <w:szCs w:val="20"/>
          <w:lang w:eastAsia="en-GB"/>
        </w:rPr>
      </w:pPr>
      <w:del w:id="0" w:author="Alastair Rankin" w:date="2025-11-03T16:17:00Z" w16du:dateUtc="2025-11-03T16:17:00Z">
        <w:r w:rsidDel="00584CA1">
          <w:rPr>
            <w:rFonts w:ascii="ArialMT" w:eastAsia="Times New Roman" w:hAnsi="ArialMT" w:cs="Times New Roman"/>
            <w:sz w:val="20"/>
            <w:szCs w:val="20"/>
            <w:lang w:eastAsia="en-GB"/>
          </w:rPr>
          <w:delText>I</w:delText>
        </w:r>
      </w:del>
      <w:r w:rsidR="00F16A55">
        <w:rPr>
          <w:rFonts w:ascii="ArialMT" w:eastAsia="Times New Roman" w:hAnsi="ArialMT" w:cs="Times New Roman"/>
          <w:sz w:val="20"/>
          <w:szCs w:val="20"/>
          <w:lang w:eastAsia="en-GB"/>
        </w:rPr>
        <w:t xml:space="preserve">We are </w:t>
      </w:r>
      <w:r>
        <w:rPr>
          <w:rFonts w:ascii="ArialMT" w:eastAsia="Times New Roman" w:hAnsi="ArialMT" w:cs="Times New Roman"/>
          <w:sz w:val="20"/>
          <w:szCs w:val="20"/>
          <w:lang w:eastAsia="en-GB"/>
        </w:rPr>
        <w:t xml:space="preserve">a registered charity and rebranded to National Youth Choir Northern Ireland (NYCNI) in 2019 after celebrating 20 years as Ulster Youth Choir. NYCNI plans to significantly extend its offering to students and music practitioners in Northern Ireland as part of an ambitious 5-year plan. </w:t>
      </w:r>
    </w:p>
    <w:p w14:paraId="51658788" w14:textId="77777777" w:rsidR="004168E9" w:rsidRDefault="004168E9" w:rsidP="004168E9">
      <w:pPr>
        <w:rPr>
          <w:rFonts w:ascii="ArialMT" w:eastAsia="Times New Roman" w:hAnsi="ArialMT" w:cs="Times New Roman"/>
          <w:sz w:val="20"/>
          <w:szCs w:val="20"/>
          <w:lang w:eastAsia="en-GB"/>
        </w:rPr>
      </w:pPr>
    </w:p>
    <w:p w14:paraId="3F0D4F3D" w14:textId="6B711D12" w:rsidR="004168E9" w:rsidRPr="00F279E2" w:rsidRDefault="004168E9" w:rsidP="004168E9">
      <w:pPr>
        <w:rPr>
          <w:rFonts w:ascii="ArialMT" w:eastAsia="Times New Roman" w:hAnsi="ArialMT" w:cs="Times New Roman"/>
          <w:sz w:val="20"/>
          <w:szCs w:val="20"/>
          <w:lang w:eastAsia="en-GB"/>
        </w:rPr>
      </w:pPr>
      <w:r>
        <w:rPr>
          <w:rFonts w:ascii="ArialMT" w:eastAsia="Times New Roman" w:hAnsi="ArialMT" w:cs="Times New Roman"/>
          <w:sz w:val="20"/>
          <w:szCs w:val="20"/>
          <w:lang w:eastAsia="en-GB"/>
        </w:rPr>
        <w:t>NYCNI has</w:t>
      </w:r>
      <w:r w:rsidRPr="008B2F8B">
        <w:rPr>
          <w:rFonts w:ascii="ArialMT" w:eastAsia="Times New Roman" w:hAnsi="ArialMT" w:cs="Times New Roman"/>
          <w:sz w:val="20"/>
          <w:szCs w:val="20"/>
          <w:lang w:eastAsia="en-GB"/>
        </w:rPr>
        <w:t xml:space="preserve"> a</w:t>
      </w:r>
      <w:r w:rsidR="00F16A55">
        <w:rPr>
          <w:rFonts w:ascii="ArialMT" w:eastAsia="Times New Roman" w:hAnsi="ArialMT" w:cs="Times New Roman"/>
          <w:sz w:val="20"/>
          <w:szCs w:val="20"/>
          <w:lang w:eastAsia="en-GB"/>
        </w:rPr>
        <w:t xml:space="preserve"> new </w:t>
      </w:r>
      <w:r w:rsidRPr="008B2F8B">
        <w:rPr>
          <w:rFonts w:ascii="ArialMT" w:eastAsia="Times New Roman" w:hAnsi="ArialMT" w:cs="Times New Roman"/>
          <w:sz w:val="20"/>
          <w:szCs w:val="20"/>
          <w:lang w:eastAsia="en-GB"/>
        </w:rPr>
        <w:t>experienced and active Board</w:t>
      </w:r>
      <w:r>
        <w:rPr>
          <w:rFonts w:ascii="ArialMT" w:eastAsia="Times New Roman" w:hAnsi="ArialMT" w:cs="Times New Roman"/>
          <w:sz w:val="20"/>
          <w:szCs w:val="20"/>
          <w:lang w:eastAsia="en-GB"/>
        </w:rPr>
        <w:t xml:space="preserve"> of Directors. Currently, the organisation’s Artistic Director is Andrew Nunn. The</w:t>
      </w:r>
      <w:r w:rsidR="00F16A55">
        <w:rPr>
          <w:rFonts w:ascii="ArialMT" w:eastAsia="Times New Roman" w:hAnsi="ArialMT" w:cs="Times New Roman"/>
          <w:sz w:val="20"/>
          <w:szCs w:val="20"/>
          <w:lang w:eastAsia="en-GB"/>
        </w:rPr>
        <w:t xml:space="preserve"> success</w:t>
      </w:r>
      <w:r w:rsidR="00F16A55" w:rsidRPr="00F979B7">
        <w:rPr>
          <w:rFonts w:ascii="ArialMT" w:eastAsia="Times New Roman" w:hAnsi="ArialMT" w:cs="Times New Roman"/>
          <w:sz w:val="20"/>
          <w:szCs w:val="20"/>
          <w:lang w:eastAsia="en-GB"/>
        </w:rPr>
        <w:t>ful</w:t>
      </w:r>
      <w:r w:rsidR="00F979B7">
        <w:rPr>
          <w:rFonts w:ascii="ArialMT" w:eastAsia="Times New Roman" w:hAnsi="ArialMT" w:cs="Times New Roman"/>
          <w:sz w:val="20"/>
          <w:szCs w:val="20"/>
          <w:lang w:eastAsia="en-GB"/>
        </w:rPr>
        <w:t xml:space="preserve"> candidate will initially be one of two employees.</w:t>
      </w:r>
    </w:p>
    <w:p w14:paraId="7CA5A109" w14:textId="77777777" w:rsidR="004168E9" w:rsidRPr="00E9097B" w:rsidRDefault="004168E9" w:rsidP="004168E9">
      <w:pPr>
        <w:rPr>
          <w:rFonts w:ascii="Arial" w:hAnsi="Arial" w:cs="Arial"/>
          <w:sz w:val="20"/>
          <w:szCs w:val="20"/>
        </w:rPr>
      </w:pPr>
    </w:p>
    <w:p w14:paraId="3EE5EE41" w14:textId="77777777" w:rsidR="00BC01FE" w:rsidRPr="00F23AA2" w:rsidRDefault="00BC01FE" w:rsidP="004168E9">
      <w:pPr>
        <w:rPr>
          <w:rFonts w:ascii="Arial" w:hAnsi="Arial" w:cs="Arial"/>
          <w:sz w:val="20"/>
          <w:szCs w:val="20"/>
        </w:rPr>
      </w:pPr>
    </w:p>
    <w:sectPr w:rsidR="00BC01FE" w:rsidRPr="00F23AA2" w:rsidSect="009023F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9654" w14:textId="77777777" w:rsidR="00E336C8" w:rsidRDefault="00E336C8" w:rsidP="008018F2">
      <w:r>
        <w:separator/>
      </w:r>
    </w:p>
  </w:endnote>
  <w:endnote w:type="continuationSeparator" w:id="0">
    <w:p w14:paraId="1C88F600" w14:textId="77777777" w:rsidR="00E336C8" w:rsidRDefault="00E336C8" w:rsidP="0080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MT">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EAF6" w14:textId="77777777" w:rsidR="008C7193" w:rsidRDefault="008C7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74E3" w14:textId="10E6F864" w:rsidR="00F23AA2" w:rsidRPr="00F23AA2" w:rsidRDefault="00F23AA2" w:rsidP="00F23AA2">
    <w:pPr>
      <w:jc w:val="center"/>
      <w:rPr>
        <w:rFonts w:ascii="Arial" w:eastAsia="Times New Roman" w:hAnsi="Arial" w:cs="Arial"/>
        <w:sz w:val="16"/>
        <w:szCs w:val="16"/>
      </w:rPr>
    </w:pPr>
    <w:r w:rsidRPr="001A02A9">
      <w:rPr>
        <w:rFonts w:ascii="Arial" w:eastAsia="Times New Roman" w:hAnsi="Arial" w:cs="Arial"/>
        <w:sz w:val="18"/>
        <w:szCs w:val="18"/>
      </w:rPr>
      <w:t>National Youth Choir Northern Ireland                                    Registered Charity No: 100542</w:t>
    </w:r>
  </w:p>
  <w:p w14:paraId="39E9B93A" w14:textId="77777777" w:rsidR="00F23AA2" w:rsidRDefault="00F23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4190" w14:textId="77777777" w:rsidR="008C7193" w:rsidRDefault="008C7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945C" w14:textId="77777777" w:rsidR="00E336C8" w:rsidRDefault="00E336C8" w:rsidP="008018F2">
      <w:r>
        <w:separator/>
      </w:r>
    </w:p>
  </w:footnote>
  <w:footnote w:type="continuationSeparator" w:id="0">
    <w:p w14:paraId="4C48739D" w14:textId="77777777" w:rsidR="00E336C8" w:rsidRDefault="00E336C8" w:rsidP="0080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A450" w14:textId="784DDC3C" w:rsidR="008C7193" w:rsidRDefault="008C7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AE1D" w14:textId="5E06D072" w:rsidR="008C7193" w:rsidRDefault="008C7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A0CA" w14:textId="2DED010B" w:rsidR="008C7193" w:rsidRDefault="008C7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C4A"/>
    <w:multiLevelType w:val="hybridMultilevel"/>
    <w:tmpl w:val="9DE2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B5722"/>
    <w:multiLevelType w:val="hybridMultilevel"/>
    <w:tmpl w:val="D898DC08"/>
    <w:lvl w:ilvl="0" w:tplc="C8DAE6FE">
      <w:start w:val="1"/>
      <w:numFmt w:val="decimal"/>
      <w:lvlText w:val="%1."/>
      <w:lvlJc w:val="left"/>
      <w:pPr>
        <w:ind w:left="344" w:hanging="245"/>
        <w:jc w:val="left"/>
      </w:pPr>
      <w:rPr>
        <w:rFonts w:ascii="Arial" w:eastAsia="Arial" w:hAnsi="Arial" w:cs="Arial" w:hint="default"/>
        <w:b/>
        <w:bCs/>
        <w:spacing w:val="-1"/>
        <w:w w:val="100"/>
        <w:sz w:val="22"/>
        <w:szCs w:val="22"/>
        <w:lang w:val="en-US" w:eastAsia="en-US" w:bidi="ar-SA"/>
      </w:rPr>
    </w:lvl>
    <w:lvl w:ilvl="1" w:tplc="435EDD1A">
      <w:numFmt w:val="bullet"/>
      <w:lvlText w:val="●"/>
      <w:lvlJc w:val="left"/>
      <w:pPr>
        <w:ind w:left="820" w:hanging="360"/>
      </w:pPr>
      <w:rPr>
        <w:rFonts w:ascii="Arial MT" w:eastAsia="Arial MT" w:hAnsi="Arial MT" w:cs="Arial MT" w:hint="default"/>
        <w:w w:val="60"/>
        <w:sz w:val="22"/>
        <w:szCs w:val="22"/>
        <w:lang w:val="en-US" w:eastAsia="en-US" w:bidi="ar-SA"/>
      </w:rPr>
    </w:lvl>
    <w:lvl w:ilvl="2" w:tplc="C240BB28">
      <w:numFmt w:val="bullet"/>
      <w:lvlText w:val="•"/>
      <w:lvlJc w:val="left"/>
      <w:pPr>
        <w:ind w:left="1795" w:hanging="360"/>
      </w:pPr>
      <w:rPr>
        <w:rFonts w:hint="default"/>
        <w:lang w:val="en-US" w:eastAsia="en-US" w:bidi="ar-SA"/>
      </w:rPr>
    </w:lvl>
    <w:lvl w:ilvl="3" w:tplc="73D6525A">
      <w:numFmt w:val="bullet"/>
      <w:lvlText w:val="•"/>
      <w:lvlJc w:val="left"/>
      <w:pPr>
        <w:ind w:left="2771" w:hanging="360"/>
      </w:pPr>
      <w:rPr>
        <w:rFonts w:hint="default"/>
        <w:lang w:val="en-US" w:eastAsia="en-US" w:bidi="ar-SA"/>
      </w:rPr>
    </w:lvl>
    <w:lvl w:ilvl="4" w:tplc="D51C403A">
      <w:numFmt w:val="bullet"/>
      <w:lvlText w:val="•"/>
      <w:lvlJc w:val="left"/>
      <w:pPr>
        <w:ind w:left="3746" w:hanging="360"/>
      </w:pPr>
      <w:rPr>
        <w:rFonts w:hint="default"/>
        <w:lang w:val="en-US" w:eastAsia="en-US" w:bidi="ar-SA"/>
      </w:rPr>
    </w:lvl>
    <w:lvl w:ilvl="5" w:tplc="803A9590">
      <w:numFmt w:val="bullet"/>
      <w:lvlText w:val="•"/>
      <w:lvlJc w:val="left"/>
      <w:pPr>
        <w:ind w:left="4722" w:hanging="360"/>
      </w:pPr>
      <w:rPr>
        <w:rFonts w:hint="default"/>
        <w:lang w:val="en-US" w:eastAsia="en-US" w:bidi="ar-SA"/>
      </w:rPr>
    </w:lvl>
    <w:lvl w:ilvl="6" w:tplc="6422D726">
      <w:numFmt w:val="bullet"/>
      <w:lvlText w:val="•"/>
      <w:lvlJc w:val="left"/>
      <w:pPr>
        <w:ind w:left="5697" w:hanging="360"/>
      </w:pPr>
      <w:rPr>
        <w:rFonts w:hint="default"/>
        <w:lang w:val="en-US" w:eastAsia="en-US" w:bidi="ar-SA"/>
      </w:rPr>
    </w:lvl>
    <w:lvl w:ilvl="7" w:tplc="87100AC2">
      <w:numFmt w:val="bullet"/>
      <w:lvlText w:val="•"/>
      <w:lvlJc w:val="left"/>
      <w:pPr>
        <w:ind w:left="6673" w:hanging="360"/>
      </w:pPr>
      <w:rPr>
        <w:rFonts w:hint="default"/>
        <w:lang w:val="en-US" w:eastAsia="en-US" w:bidi="ar-SA"/>
      </w:rPr>
    </w:lvl>
    <w:lvl w:ilvl="8" w:tplc="1534C344">
      <w:numFmt w:val="bullet"/>
      <w:lvlText w:val="•"/>
      <w:lvlJc w:val="left"/>
      <w:pPr>
        <w:ind w:left="7648" w:hanging="360"/>
      </w:pPr>
      <w:rPr>
        <w:rFonts w:hint="default"/>
        <w:lang w:val="en-US" w:eastAsia="en-US" w:bidi="ar-SA"/>
      </w:rPr>
    </w:lvl>
  </w:abstractNum>
  <w:abstractNum w:abstractNumId="2" w15:restartNumberingAfterBreak="0">
    <w:nsid w:val="28C97159"/>
    <w:multiLevelType w:val="multilevel"/>
    <w:tmpl w:val="1D1C34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MT" w:eastAsia="Times New Roman" w:hAnsi="ArialMT"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40117"/>
    <w:multiLevelType w:val="hybridMultilevel"/>
    <w:tmpl w:val="13E48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220ECE"/>
    <w:multiLevelType w:val="hybridMultilevel"/>
    <w:tmpl w:val="2F623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256AEC"/>
    <w:multiLevelType w:val="multilevel"/>
    <w:tmpl w:val="67EA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535CA"/>
    <w:multiLevelType w:val="hybridMultilevel"/>
    <w:tmpl w:val="95846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155124"/>
    <w:multiLevelType w:val="hybridMultilevel"/>
    <w:tmpl w:val="3948F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8E4B8A"/>
    <w:multiLevelType w:val="hybridMultilevel"/>
    <w:tmpl w:val="7E74C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FC1A6F"/>
    <w:multiLevelType w:val="hybridMultilevel"/>
    <w:tmpl w:val="97CCEDD2"/>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0" w15:restartNumberingAfterBreak="0">
    <w:nsid w:val="61BE0A5D"/>
    <w:multiLevelType w:val="hybridMultilevel"/>
    <w:tmpl w:val="68E4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35FBC"/>
    <w:multiLevelType w:val="multilevel"/>
    <w:tmpl w:val="F1CC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9B65C8"/>
    <w:multiLevelType w:val="multilevel"/>
    <w:tmpl w:val="D3DC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FE159F"/>
    <w:multiLevelType w:val="hybridMultilevel"/>
    <w:tmpl w:val="343A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A57EE"/>
    <w:multiLevelType w:val="hybridMultilevel"/>
    <w:tmpl w:val="F66A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48207A"/>
    <w:multiLevelType w:val="multilevel"/>
    <w:tmpl w:val="2810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CC29A1"/>
    <w:multiLevelType w:val="hybridMultilevel"/>
    <w:tmpl w:val="796C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833701">
    <w:abstractNumId w:val="12"/>
  </w:num>
  <w:num w:numId="2" w16cid:durableId="103812620">
    <w:abstractNumId w:val="15"/>
  </w:num>
  <w:num w:numId="3" w16cid:durableId="515121427">
    <w:abstractNumId w:val="2"/>
  </w:num>
  <w:num w:numId="4" w16cid:durableId="1166245708">
    <w:abstractNumId w:val="5"/>
  </w:num>
  <w:num w:numId="5" w16cid:durableId="1982926798">
    <w:abstractNumId w:val="11"/>
  </w:num>
  <w:num w:numId="6" w16cid:durableId="36899808">
    <w:abstractNumId w:val="16"/>
  </w:num>
  <w:num w:numId="7" w16cid:durableId="322777404">
    <w:abstractNumId w:val="13"/>
  </w:num>
  <w:num w:numId="8" w16cid:durableId="864254130">
    <w:abstractNumId w:val="10"/>
  </w:num>
  <w:num w:numId="9" w16cid:durableId="416288637">
    <w:abstractNumId w:val="1"/>
  </w:num>
  <w:num w:numId="10" w16cid:durableId="1631128475">
    <w:abstractNumId w:val="9"/>
  </w:num>
  <w:num w:numId="11" w16cid:durableId="1681157525">
    <w:abstractNumId w:val="3"/>
  </w:num>
  <w:num w:numId="12" w16cid:durableId="1896310468">
    <w:abstractNumId w:val="4"/>
  </w:num>
  <w:num w:numId="13" w16cid:durableId="735711978">
    <w:abstractNumId w:val="7"/>
  </w:num>
  <w:num w:numId="14" w16cid:durableId="1386637296">
    <w:abstractNumId w:val="6"/>
  </w:num>
  <w:num w:numId="15" w16cid:durableId="3673437">
    <w:abstractNumId w:val="8"/>
  </w:num>
  <w:num w:numId="16" w16cid:durableId="752623994">
    <w:abstractNumId w:val="0"/>
  </w:num>
  <w:num w:numId="17" w16cid:durableId="10072508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stair Rankin">
    <w15:presenceInfo w15:providerId="Windows Live" w15:userId="3bfbdf860217c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4F"/>
    <w:rsid w:val="00047828"/>
    <w:rsid w:val="00071A21"/>
    <w:rsid w:val="0008785B"/>
    <w:rsid w:val="000E45F3"/>
    <w:rsid w:val="001E5237"/>
    <w:rsid w:val="00284314"/>
    <w:rsid w:val="002F27E1"/>
    <w:rsid w:val="00312FDD"/>
    <w:rsid w:val="0034019F"/>
    <w:rsid w:val="003443D4"/>
    <w:rsid w:val="00375B78"/>
    <w:rsid w:val="00397692"/>
    <w:rsid w:val="004168E9"/>
    <w:rsid w:val="004520CD"/>
    <w:rsid w:val="00476705"/>
    <w:rsid w:val="00484DE4"/>
    <w:rsid w:val="0049555F"/>
    <w:rsid w:val="00504A6D"/>
    <w:rsid w:val="0053188E"/>
    <w:rsid w:val="00584CA1"/>
    <w:rsid w:val="006257A4"/>
    <w:rsid w:val="00627A16"/>
    <w:rsid w:val="00657B31"/>
    <w:rsid w:val="006C2A39"/>
    <w:rsid w:val="0075017D"/>
    <w:rsid w:val="00750734"/>
    <w:rsid w:val="00784358"/>
    <w:rsid w:val="007D758A"/>
    <w:rsid w:val="008018F2"/>
    <w:rsid w:val="00851471"/>
    <w:rsid w:val="00877967"/>
    <w:rsid w:val="008C7193"/>
    <w:rsid w:val="008E387C"/>
    <w:rsid w:val="008F5C91"/>
    <w:rsid w:val="009023F9"/>
    <w:rsid w:val="0093163A"/>
    <w:rsid w:val="00937C91"/>
    <w:rsid w:val="009A5678"/>
    <w:rsid w:val="009E49A7"/>
    <w:rsid w:val="00A07994"/>
    <w:rsid w:val="00A357F8"/>
    <w:rsid w:val="00A41458"/>
    <w:rsid w:val="00A47519"/>
    <w:rsid w:val="00AA3435"/>
    <w:rsid w:val="00B04180"/>
    <w:rsid w:val="00B262E9"/>
    <w:rsid w:val="00BA19A3"/>
    <w:rsid w:val="00BC01FE"/>
    <w:rsid w:val="00BC7AFA"/>
    <w:rsid w:val="00BD384F"/>
    <w:rsid w:val="00BE72CB"/>
    <w:rsid w:val="00C6027A"/>
    <w:rsid w:val="00C63B99"/>
    <w:rsid w:val="00CB57A9"/>
    <w:rsid w:val="00CE5A57"/>
    <w:rsid w:val="00CE6B44"/>
    <w:rsid w:val="00CF106A"/>
    <w:rsid w:val="00D32D4C"/>
    <w:rsid w:val="00D72B6A"/>
    <w:rsid w:val="00DA1409"/>
    <w:rsid w:val="00DF51D8"/>
    <w:rsid w:val="00DF647E"/>
    <w:rsid w:val="00E22A19"/>
    <w:rsid w:val="00E336C8"/>
    <w:rsid w:val="00E54049"/>
    <w:rsid w:val="00ED5AD8"/>
    <w:rsid w:val="00F10C75"/>
    <w:rsid w:val="00F12F9C"/>
    <w:rsid w:val="00F16A55"/>
    <w:rsid w:val="00F23AA2"/>
    <w:rsid w:val="00F3086F"/>
    <w:rsid w:val="00F3317A"/>
    <w:rsid w:val="00F72F10"/>
    <w:rsid w:val="00F97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E2E1C"/>
  <w15:chartTrackingRefBased/>
  <w15:docId w15:val="{07B7A937-CBCB-4951-AD69-C5B409D8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4F"/>
    <w:pPr>
      <w:spacing w:after="0" w:line="240" w:lineRule="auto"/>
    </w:pPr>
    <w:rPr>
      <w:sz w:val="24"/>
      <w:szCs w:val="24"/>
    </w:rPr>
  </w:style>
  <w:style w:type="paragraph" w:styleId="Heading1">
    <w:name w:val="heading 1"/>
    <w:basedOn w:val="Normal"/>
    <w:link w:val="Heading1Char"/>
    <w:uiPriority w:val="9"/>
    <w:qFormat/>
    <w:rsid w:val="00ED5AD8"/>
    <w:pPr>
      <w:widowControl w:val="0"/>
      <w:autoSpaceDE w:val="0"/>
      <w:autoSpaceDN w:val="0"/>
      <w:ind w:left="100"/>
      <w:outlineLvl w:val="0"/>
    </w:pPr>
    <w:rPr>
      <w:rFonts w:ascii="Arial" w:eastAsia="Arial" w:hAnsi="Arial" w:cs="Arial"/>
      <w:b/>
      <w:bCs/>
      <w:sz w:val="28"/>
      <w:szCs w:val="28"/>
      <w:lang w:val="en-US"/>
    </w:rPr>
  </w:style>
  <w:style w:type="paragraph" w:styleId="Heading2">
    <w:name w:val="heading 2"/>
    <w:basedOn w:val="Normal"/>
    <w:link w:val="Heading2Char"/>
    <w:uiPriority w:val="9"/>
    <w:unhideWhenUsed/>
    <w:qFormat/>
    <w:rsid w:val="00ED5AD8"/>
    <w:pPr>
      <w:widowControl w:val="0"/>
      <w:autoSpaceDE w:val="0"/>
      <w:autoSpaceDN w:val="0"/>
      <w:ind w:left="344" w:hanging="245"/>
      <w:outlineLvl w:val="1"/>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7A"/>
    <w:pPr>
      <w:ind w:left="720"/>
      <w:contextualSpacing/>
    </w:pPr>
  </w:style>
  <w:style w:type="character" w:customStyle="1" w:styleId="Heading1Char">
    <w:name w:val="Heading 1 Char"/>
    <w:basedOn w:val="DefaultParagraphFont"/>
    <w:link w:val="Heading1"/>
    <w:uiPriority w:val="9"/>
    <w:rsid w:val="00ED5AD8"/>
    <w:rPr>
      <w:rFonts w:ascii="Arial" w:eastAsia="Arial" w:hAnsi="Arial" w:cs="Arial"/>
      <w:b/>
      <w:bCs/>
      <w:sz w:val="28"/>
      <w:szCs w:val="28"/>
      <w:lang w:val="en-US"/>
    </w:rPr>
  </w:style>
  <w:style w:type="character" w:customStyle="1" w:styleId="Heading2Char">
    <w:name w:val="Heading 2 Char"/>
    <w:basedOn w:val="DefaultParagraphFont"/>
    <w:link w:val="Heading2"/>
    <w:uiPriority w:val="9"/>
    <w:rsid w:val="00ED5AD8"/>
    <w:rPr>
      <w:rFonts w:ascii="Arial" w:eastAsia="Arial" w:hAnsi="Arial" w:cs="Arial"/>
      <w:b/>
      <w:bCs/>
      <w:lang w:val="en-US"/>
    </w:rPr>
  </w:style>
  <w:style w:type="paragraph" w:styleId="BodyText">
    <w:name w:val="Body Text"/>
    <w:basedOn w:val="Normal"/>
    <w:link w:val="BodyTextChar"/>
    <w:uiPriority w:val="1"/>
    <w:qFormat/>
    <w:rsid w:val="00ED5AD8"/>
    <w:pPr>
      <w:widowControl w:val="0"/>
      <w:autoSpaceDE w:val="0"/>
      <w:autoSpaceDN w:val="0"/>
      <w:spacing w:before="38"/>
      <w:ind w:left="82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D5AD8"/>
    <w:rPr>
      <w:rFonts w:ascii="Arial MT" w:eastAsia="Arial MT" w:hAnsi="Arial MT" w:cs="Arial MT"/>
      <w:lang w:val="en-US"/>
    </w:rPr>
  </w:style>
  <w:style w:type="paragraph" w:customStyle="1" w:styleId="TableParagraph">
    <w:name w:val="Table Paragraph"/>
    <w:basedOn w:val="Normal"/>
    <w:uiPriority w:val="1"/>
    <w:qFormat/>
    <w:rsid w:val="00ED5AD8"/>
    <w:pPr>
      <w:widowControl w:val="0"/>
      <w:autoSpaceDE w:val="0"/>
      <w:autoSpaceDN w:val="0"/>
      <w:spacing w:before="110"/>
      <w:ind w:left="89"/>
    </w:pPr>
    <w:rPr>
      <w:rFonts w:ascii="Arial MT" w:eastAsia="Arial MT" w:hAnsi="Arial MT" w:cs="Arial MT"/>
      <w:sz w:val="22"/>
      <w:szCs w:val="22"/>
      <w:lang w:val="en-US"/>
    </w:rPr>
  </w:style>
  <w:style w:type="character" w:styleId="Hyperlink">
    <w:name w:val="Hyperlink"/>
    <w:basedOn w:val="DefaultParagraphFont"/>
    <w:uiPriority w:val="99"/>
    <w:unhideWhenUsed/>
    <w:rsid w:val="0049555F"/>
    <w:rPr>
      <w:color w:val="0563C1" w:themeColor="hyperlink"/>
      <w:u w:val="single"/>
    </w:rPr>
  </w:style>
  <w:style w:type="character" w:styleId="UnresolvedMention">
    <w:name w:val="Unresolved Mention"/>
    <w:basedOn w:val="DefaultParagraphFont"/>
    <w:uiPriority w:val="99"/>
    <w:semiHidden/>
    <w:unhideWhenUsed/>
    <w:rsid w:val="0049555F"/>
    <w:rPr>
      <w:color w:val="605E5C"/>
      <w:shd w:val="clear" w:color="auto" w:fill="E1DFDD"/>
    </w:rPr>
  </w:style>
  <w:style w:type="paragraph" w:styleId="Header">
    <w:name w:val="header"/>
    <w:basedOn w:val="Normal"/>
    <w:link w:val="HeaderChar"/>
    <w:uiPriority w:val="99"/>
    <w:unhideWhenUsed/>
    <w:rsid w:val="00F23AA2"/>
    <w:pPr>
      <w:tabs>
        <w:tab w:val="center" w:pos="4513"/>
        <w:tab w:val="right" w:pos="9026"/>
      </w:tabs>
    </w:pPr>
  </w:style>
  <w:style w:type="character" w:customStyle="1" w:styleId="HeaderChar">
    <w:name w:val="Header Char"/>
    <w:basedOn w:val="DefaultParagraphFont"/>
    <w:link w:val="Header"/>
    <w:uiPriority w:val="99"/>
    <w:rsid w:val="00F23AA2"/>
    <w:rPr>
      <w:sz w:val="24"/>
      <w:szCs w:val="24"/>
    </w:rPr>
  </w:style>
  <w:style w:type="paragraph" w:styleId="Footer">
    <w:name w:val="footer"/>
    <w:basedOn w:val="Normal"/>
    <w:link w:val="FooterChar"/>
    <w:uiPriority w:val="99"/>
    <w:unhideWhenUsed/>
    <w:rsid w:val="00F23AA2"/>
    <w:pPr>
      <w:tabs>
        <w:tab w:val="center" w:pos="4513"/>
        <w:tab w:val="right" w:pos="9026"/>
      </w:tabs>
    </w:pPr>
  </w:style>
  <w:style w:type="character" w:customStyle="1" w:styleId="FooterChar">
    <w:name w:val="Footer Char"/>
    <w:basedOn w:val="DefaultParagraphFont"/>
    <w:link w:val="Footer"/>
    <w:uiPriority w:val="99"/>
    <w:rsid w:val="00F23AA2"/>
    <w:rPr>
      <w:sz w:val="24"/>
      <w:szCs w:val="24"/>
    </w:rPr>
  </w:style>
  <w:style w:type="paragraph" w:styleId="Revision">
    <w:name w:val="Revision"/>
    <w:hidden/>
    <w:uiPriority w:val="99"/>
    <w:semiHidden/>
    <w:rsid w:val="00584CA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nycni.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Bennington Amy</dc:creator>
  <cp:keywords/>
  <dc:description/>
  <cp:lastModifiedBy>Alastair Rankin</cp:lastModifiedBy>
  <cp:revision>6</cp:revision>
  <cp:lastPrinted>2026-01-20T10:46:00Z</cp:lastPrinted>
  <dcterms:created xsi:type="dcterms:W3CDTF">2026-01-20T10:48:00Z</dcterms:created>
  <dcterms:modified xsi:type="dcterms:W3CDTF">2026-01-30T10:54:00Z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d3d595-4a93-4e89-910d-90bfc71800f9_Enabled">
    <vt:lpwstr>true</vt:lpwstr>
  </property>
  <property fmtid="{D5CDD505-2E9C-101B-9397-08002B2CF9AE}" pid="3" name="MSIP_Label_a1d3d595-4a93-4e89-910d-90bfc71800f9_SetDate">
    <vt:lpwstr>2021-11-18T18:06:09Z</vt:lpwstr>
  </property>
  <property fmtid="{D5CDD505-2E9C-101B-9397-08002B2CF9AE}" pid="4" name="MSIP_Label_a1d3d595-4a93-4e89-910d-90bfc71800f9_Method">
    <vt:lpwstr>Privileged</vt:lpwstr>
  </property>
  <property fmtid="{D5CDD505-2E9C-101B-9397-08002B2CF9AE}" pid="5" name="MSIP_Label_a1d3d595-4a93-4e89-910d-90bfc71800f9_Name">
    <vt:lpwstr>Public</vt:lpwstr>
  </property>
  <property fmtid="{D5CDD505-2E9C-101B-9397-08002B2CF9AE}" pid="6" name="MSIP_Label_a1d3d595-4a93-4e89-910d-90bfc71800f9_SiteId">
    <vt:lpwstr>50908038-218c-44e8-a019-0a66fbe9abcf</vt:lpwstr>
  </property>
  <property fmtid="{D5CDD505-2E9C-101B-9397-08002B2CF9AE}" pid="7" name="MSIP_Label_a1d3d595-4a93-4e89-910d-90bfc71800f9_ActionId">
    <vt:lpwstr>6fb2988b-4a7b-4df0-83c3-4d34894d7f2b</vt:lpwstr>
  </property>
  <property fmtid="{D5CDD505-2E9C-101B-9397-08002B2CF9AE}" pid="8" name="MSIP_Label_a1d3d595-4a93-4e89-910d-90bfc71800f9_ContentBits">
    <vt:lpwstr>0</vt:lpwstr>
  </property>
</Properties>
</file>